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70" w:rsidRPr="00CC1A04" w:rsidRDefault="00D45970" w:rsidP="00D45970">
      <w:pPr>
        <w:spacing w:line="408" w:lineRule="auto"/>
        <w:ind w:left="120"/>
        <w:jc w:val="center"/>
      </w:pPr>
      <w:bookmarkStart w:id="0" w:name="_page_80_0"/>
      <w:r w:rsidRPr="00CC1A0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5970" w:rsidRPr="00CC1A04" w:rsidRDefault="00D45970" w:rsidP="00D45970">
      <w:pPr>
        <w:spacing w:line="408" w:lineRule="auto"/>
        <w:ind w:left="120"/>
        <w:jc w:val="center"/>
      </w:pPr>
      <w:r w:rsidRPr="00CC1A04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D45970" w:rsidRPr="00CC1A04" w:rsidRDefault="00D45970" w:rsidP="00D45970">
      <w:pPr>
        <w:spacing w:line="408" w:lineRule="auto"/>
        <w:ind w:left="120"/>
        <w:jc w:val="center"/>
      </w:pPr>
      <w:r w:rsidRPr="00CC1A04">
        <w:rPr>
          <w:rFonts w:ascii="Times New Roman" w:hAnsi="Times New Roman"/>
          <w:b/>
          <w:color w:val="000000"/>
          <w:sz w:val="28"/>
        </w:rPr>
        <w:t>‌‌</w:t>
      </w:r>
      <w:r w:rsidRPr="00CC1A04">
        <w:rPr>
          <w:rFonts w:ascii="Times New Roman" w:hAnsi="Times New Roman"/>
          <w:color w:val="000000"/>
          <w:sz w:val="28"/>
        </w:rPr>
        <w:t>​</w:t>
      </w:r>
    </w:p>
    <w:p w:rsidR="00D45970" w:rsidRDefault="00D45970" w:rsidP="00D4597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№82 п. Степной Курган</w:t>
      </w:r>
    </w:p>
    <w:p w:rsidR="00D45970" w:rsidRDefault="00D45970" w:rsidP="00D45970">
      <w:pPr>
        <w:ind w:left="120"/>
      </w:pPr>
    </w:p>
    <w:p w:rsidR="00D45970" w:rsidRDefault="00D45970" w:rsidP="00D45970">
      <w:pPr>
        <w:ind w:left="120"/>
      </w:pPr>
    </w:p>
    <w:p w:rsidR="00D45970" w:rsidRDefault="00D45970" w:rsidP="00D45970">
      <w:pPr>
        <w:ind w:left="120"/>
      </w:pPr>
    </w:p>
    <w:p w:rsidR="00D45970" w:rsidRDefault="00D45970" w:rsidP="00D4597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5970" w:rsidRPr="00CC1A04" w:rsidTr="0002711F">
        <w:tc>
          <w:tcPr>
            <w:tcW w:w="3114" w:type="dxa"/>
          </w:tcPr>
          <w:p w:rsidR="00D45970" w:rsidRPr="0040209D" w:rsidRDefault="00D45970" w:rsidP="000271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45970" w:rsidRPr="008944ED" w:rsidRDefault="00D45970" w:rsidP="00027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D45970" w:rsidRDefault="00D45970" w:rsidP="00027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5970" w:rsidRPr="008944ED" w:rsidRDefault="00D45970" w:rsidP="0002711F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45970" w:rsidRDefault="00D45970" w:rsidP="0002711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CC1A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5970" w:rsidRPr="0040209D" w:rsidRDefault="00D45970" w:rsidP="00027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5970" w:rsidRPr="0040209D" w:rsidRDefault="00D45970" w:rsidP="00027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45970" w:rsidRPr="008944ED" w:rsidRDefault="00D45970" w:rsidP="00027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D45970" w:rsidRDefault="00D45970" w:rsidP="00027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5970" w:rsidRPr="008944ED" w:rsidRDefault="00D45970" w:rsidP="0002711F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45970" w:rsidRDefault="00D45970" w:rsidP="0002711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5970" w:rsidRPr="0040209D" w:rsidRDefault="00D45970" w:rsidP="00027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5970" w:rsidRDefault="00D45970" w:rsidP="00027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45970" w:rsidRPr="008944ED" w:rsidRDefault="00D45970" w:rsidP="000271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D45970" w:rsidRDefault="00D45970" w:rsidP="00027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5970" w:rsidRPr="008944ED" w:rsidRDefault="00D45970" w:rsidP="0002711F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45970" w:rsidRDefault="00D45970" w:rsidP="0002711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45970" w:rsidRPr="0040209D" w:rsidRDefault="00D45970" w:rsidP="00027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5970" w:rsidRPr="00CC1A04" w:rsidRDefault="00D45970" w:rsidP="00D45970">
      <w:pPr>
        <w:ind w:left="120"/>
      </w:pPr>
    </w:p>
    <w:p w:rsidR="00D45970" w:rsidRPr="00CC1A04" w:rsidRDefault="00D45970" w:rsidP="00D45970">
      <w:pPr>
        <w:ind w:left="120"/>
      </w:pPr>
      <w:r w:rsidRPr="00CC1A04">
        <w:rPr>
          <w:rFonts w:ascii="Times New Roman" w:hAnsi="Times New Roman"/>
          <w:color w:val="000000"/>
          <w:sz w:val="28"/>
        </w:rPr>
        <w:t>‌</w:t>
      </w:r>
    </w:p>
    <w:p w:rsidR="00D45970" w:rsidRPr="00CC1A04" w:rsidRDefault="00D45970" w:rsidP="00D45970">
      <w:pPr>
        <w:ind w:left="120"/>
      </w:pPr>
    </w:p>
    <w:p w:rsidR="00D45970" w:rsidRPr="00CC1A04" w:rsidRDefault="00D45970" w:rsidP="00D45970">
      <w:pPr>
        <w:ind w:left="120"/>
      </w:pPr>
    </w:p>
    <w:p w:rsidR="00D45970" w:rsidRPr="00CC1A04" w:rsidRDefault="00D45970" w:rsidP="00D45970">
      <w:pPr>
        <w:ind w:left="120"/>
      </w:pPr>
    </w:p>
    <w:p w:rsidR="00D45970" w:rsidRPr="00CC1A04" w:rsidRDefault="00D45970" w:rsidP="00D45970">
      <w:pPr>
        <w:spacing w:line="408" w:lineRule="auto"/>
        <w:ind w:left="120"/>
        <w:jc w:val="center"/>
      </w:pPr>
      <w:r w:rsidRPr="00CC1A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5970" w:rsidRPr="00CC1A04" w:rsidRDefault="00D45970" w:rsidP="00D45970">
      <w:pPr>
        <w:spacing w:line="408" w:lineRule="auto"/>
        <w:ind w:left="120"/>
        <w:jc w:val="center"/>
      </w:pPr>
      <w:r w:rsidRPr="00CC1A0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A04">
        <w:rPr>
          <w:rFonts w:ascii="Times New Roman" w:hAnsi="Times New Roman"/>
          <w:color w:val="000000"/>
          <w:sz w:val="28"/>
        </w:rPr>
        <w:t xml:space="preserve"> 3388602)</w:t>
      </w: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spacing w:line="408" w:lineRule="auto"/>
        <w:ind w:left="120"/>
        <w:jc w:val="center"/>
      </w:pPr>
      <w:r w:rsidRPr="00CC1A04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45970" w:rsidRPr="00CC1A04" w:rsidRDefault="00D45970" w:rsidP="00D45970">
      <w:pPr>
        <w:spacing w:line="408" w:lineRule="auto"/>
        <w:ind w:left="120"/>
        <w:jc w:val="center"/>
      </w:pPr>
      <w:r w:rsidRPr="00CC1A04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</w:p>
    <w:p w:rsidR="00D45970" w:rsidRPr="00CC1A04" w:rsidRDefault="00D45970" w:rsidP="00D45970">
      <w:pPr>
        <w:ind w:left="120"/>
        <w:jc w:val="center"/>
      </w:pPr>
      <w:r w:rsidRPr="00CC1A04">
        <w:rPr>
          <w:rFonts w:ascii="Times New Roman" w:hAnsi="Times New Roman"/>
          <w:color w:val="000000"/>
          <w:sz w:val="28"/>
        </w:rPr>
        <w:t>​</w:t>
      </w:r>
      <w:bookmarkStart w:id="1" w:name="6129fc25-1484-4cce-a161-840ff826026d"/>
      <w:r w:rsidRPr="00CC1A04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CC1A04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CC1A04">
        <w:rPr>
          <w:rFonts w:ascii="Times New Roman" w:hAnsi="Times New Roman"/>
          <w:b/>
          <w:color w:val="000000"/>
          <w:sz w:val="28"/>
        </w:rPr>
        <w:t>тепной Курган</w:t>
      </w:r>
      <w:bookmarkEnd w:id="1"/>
      <w:r w:rsidRPr="00CC1A0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 w:rsidRPr="00CC1A04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CC1A04">
        <w:rPr>
          <w:rFonts w:ascii="Times New Roman" w:hAnsi="Times New Roman"/>
          <w:b/>
          <w:color w:val="000000"/>
          <w:sz w:val="28"/>
        </w:rPr>
        <w:t>‌</w:t>
      </w:r>
      <w:r w:rsidRPr="00CC1A04">
        <w:rPr>
          <w:rFonts w:ascii="Times New Roman" w:hAnsi="Times New Roman"/>
          <w:color w:val="000000"/>
          <w:sz w:val="28"/>
        </w:rPr>
        <w:t>​</w:t>
      </w:r>
    </w:p>
    <w:p w:rsidR="00D45970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970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970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970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B355B" w:rsidRDefault="00FB355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ГОСООО,атакже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FB355B" w:rsidRDefault="00D45970">
      <w:pPr>
        <w:widowControl w:val="0"/>
        <w:tabs>
          <w:tab w:val="left" w:pos="1607"/>
          <w:tab w:val="left" w:pos="7483"/>
        </w:tabs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веёар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tabs>
          <w:tab w:val="left" w:pos="2005"/>
          <w:tab w:val="left" w:pos="2504"/>
          <w:tab w:val="left" w:pos="4624"/>
          <w:tab w:val="left" w:pos="5899"/>
          <w:tab w:val="left" w:pos="7319"/>
          <w:tab w:val="left" w:pos="7808"/>
          <w:tab w:val="left" w:pos="8959"/>
        </w:tabs>
        <w:spacing w:line="265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000"/>
          <w:tab w:val="left" w:pos="2494"/>
          <w:tab w:val="left" w:pos="7669"/>
          <w:tab w:val="left" w:pos="8153"/>
        </w:tabs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–15ле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яизоб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ачамиизоб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24"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FB355B" w:rsidRDefault="00D45970">
      <w:pPr>
        <w:widowControl w:val="0"/>
        <w:tabs>
          <w:tab w:val="left" w:pos="2389"/>
          <w:tab w:val="left" w:pos="2791"/>
          <w:tab w:val="left" w:pos="4499"/>
          <w:tab w:val="left" w:pos="6303"/>
          <w:tab w:val="left" w:pos="6835"/>
          <w:tab w:val="left" w:pos="8620"/>
          <w:tab w:val="left" w:pos="9037"/>
        </w:tabs>
        <w:spacing w:before="1"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2365"/>
          <w:tab w:val="left" w:pos="3334"/>
          <w:tab w:val="left" w:pos="4595"/>
          <w:tab w:val="left" w:pos="6097"/>
          <w:tab w:val="left" w:pos="7171"/>
          <w:tab w:val="left" w:pos="8816"/>
        </w:tabs>
        <w:spacing w:line="262" w:lineRule="auto"/>
        <w:ind w:left="600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B355B" w:rsidRDefault="00D45970">
      <w:pPr>
        <w:widowControl w:val="0"/>
        <w:tabs>
          <w:tab w:val="left" w:pos="1990"/>
          <w:tab w:val="left" w:pos="3434"/>
          <w:tab w:val="left" w:pos="3813"/>
          <w:tab w:val="left" w:pos="4801"/>
          <w:tab w:val="left" w:pos="5661"/>
          <w:tab w:val="left" w:pos="8952"/>
        </w:tabs>
        <w:spacing w:line="264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ра),дек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left="600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FB355B" w:rsidRDefault="00D45970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left="60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B355B" w:rsidRDefault="00D4597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 w:rsidSect="00D45970">
          <w:type w:val="continuous"/>
          <w:pgSz w:w="11904" w:h="16382"/>
          <w:pgMar w:top="846" w:right="842" w:bottom="910" w:left="1133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FB355B" w:rsidRDefault="00D45970">
      <w:pPr>
        <w:widowControl w:val="0"/>
        <w:spacing w:line="265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а,–102ч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а:в5к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е–34ча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е–34ч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1часв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),в7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е–34ч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ов5,6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FB355B" w:rsidRDefault="00D45970">
      <w:pPr>
        <w:widowControl w:val="0"/>
        <w:spacing w:line="266" w:lineRule="auto"/>
        <w:ind w:left="600" w:right="1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»(7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355B" w:rsidRDefault="00D45970">
      <w:pPr>
        <w:widowControl w:val="0"/>
        <w:spacing w:before="20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841" w:right="845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0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FB355B" w:rsidRDefault="00FB355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FB355B" w:rsidRDefault="00D45970">
      <w:pPr>
        <w:widowControl w:val="0"/>
        <w:spacing w:before="31" w:line="240" w:lineRule="auto"/>
        <w:ind w:left="1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од</w:t>
      </w:r>
      <w:r>
        <w:rPr>
          <w:b/>
          <w:bCs/>
          <w:color w:val="000000"/>
          <w:spacing w:val="1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ль№1«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Д</w:t>
      </w:r>
      <w:r>
        <w:rPr>
          <w:b/>
          <w:bCs/>
          <w:color w:val="000000"/>
          <w:w w:val="99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ко</w:t>
      </w:r>
      <w:r>
        <w:rPr>
          <w:b/>
          <w:bCs/>
          <w:color w:val="000000"/>
          <w:spacing w:val="2"/>
          <w:sz w:val="24"/>
          <w:szCs w:val="24"/>
        </w:rPr>
        <w:t>ра</w:t>
      </w:r>
      <w:r>
        <w:rPr>
          <w:b/>
          <w:bCs/>
          <w:color w:val="000000"/>
          <w:sz w:val="24"/>
          <w:szCs w:val="24"/>
        </w:rPr>
        <w:t>тив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икл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дн</w:t>
      </w:r>
      <w:r>
        <w:rPr>
          <w:b/>
          <w:bCs/>
          <w:color w:val="000000"/>
          <w:sz w:val="24"/>
          <w:szCs w:val="24"/>
        </w:rPr>
        <w:t>оеи</w:t>
      </w:r>
      <w:r>
        <w:rPr>
          <w:b/>
          <w:bCs/>
          <w:color w:val="000000"/>
          <w:spacing w:val="-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одноеи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1"/>
          <w:sz w:val="24"/>
          <w:szCs w:val="24"/>
        </w:rPr>
        <w:t>ку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b/>
          <w:bCs/>
          <w:color w:val="000000"/>
          <w:spacing w:val="-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во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>»</w:t>
      </w:r>
      <w:r>
        <w:rPr>
          <w:b/>
          <w:bCs/>
          <w:color w:val="000000"/>
          <w:sz w:val="24"/>
          <w:szCs w:val="24"/>
        </w:rPr>
        <w:t>.</w:t>
      </w:r>
    </w:p>
    <w:p w:rsidR="00FB355B" w:rsidRDefault="00FB355B">
      <w:pPr>
        <w:spacing w:after="106" w:line="240" w:lineRule="exact"/>
        <w:rPr>
          <w:sz w:val="24"/>
          <w:szCs w:val="24"/>
        </w:rPr>
      </w:pP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сом.</w:t>
      </w:r>
    </w:p>
    <w:p w:rsidR="00FB355B" w:rsidRDefault="00D45970">
      <w:pPr>
        <w:widowControl w:val="0"/>
        <w:spacing w:before="31" w:line="262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2803" w:firstLine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before="5" w:line="262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B355B" w:rsidRDefault="00D45970">
      <w:pPr>
        <w:widowControl w:val="0"/>
        <w:spacing w:line="266" w:lineRule="auto"/>
        <w:ind w:right="-59" w:firstLine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сотыи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о–веёп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8453"/>
        </w:tabs>
        <w:spacing w:line="26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1664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19" w:line="265" w:lineRule="auto"/>
        <w:ind w:right="-11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right="-48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мления.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5"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31" w:line="26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4" w:firstLine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7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вки.О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стюма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left="60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B355B" w:rsidRDefault="00D4597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1029" w:right="839" w:bottom="978" w:left="99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54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6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а,металл,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ьилё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374"/>
          <w:tab w:val="left" w:pos="4407"/>
          <w:tab w:val="left" w:pos="4767"/>
        </w:tabs>
        <w:spacing w:line="26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0" w:line="264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иёмыико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якерам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ёмымазка,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5758"/>
          <w:tab w:val="left" w:pos="6794"/>
        </w:tabs>
        <w:spacing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3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онахстра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FB355B" w:rsidRDefault="00D45970">
      <w:pPr>
        <w:widowControl w:val="0"/>
        <w:spacing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6"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left="600" w:right="1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B355B" w:rsidRDefault="00D45970">
      <w:pPr>
        <w:widowControl w:val="0"/>
        <w:spacing w:before="5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воззрения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4" w:line="262" w:lineRule="auto"/>
        <w:ind w:left="-53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3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FB355B" w:rsidRDefault="00D45970">
      <w:pPr>
        <w:widowControl w:val="0"/>
        <w:spacing w:line="262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77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6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2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обытаи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5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FB355B" w:rsidRDefault="00FB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FB35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355B" w:rsidRDefault="00D45970">
      <w:pPr>
        <w:widowControl w:val="0"/>
        <w:spacing w:line="262" w:lineRule="auto"/>
        <w:ind w:left="600" w:right="4395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одуль№2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6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left="600" w:right="1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ийрис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6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32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иси.</w:t>
      </w:r>
    </w:p>
    <w:p w:rsidR="00FB355B" w:rsidRDefault="00D45970">
      <w:pPr>
        <w:widowControl w:val="0"/>
        <w:spacing w:line="265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4" w:line="266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left="600"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ртавев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0" w:bottom="1002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бъём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FB355B" w:rsidRDefault="00D45970">
      <w:pPr>
        <w:widowControl w:val="0"/>
        <w:spacing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6" w:lineRule="auto"/>
        <w:ind w:left="600" w:right="1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left="600" w:right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</w:p>
    <w:p w:rsidR="00FB355B" w:rsidRDefault="00D45970">
      <w:pPr>
        <w:widowControl w:val="0"/>
        <w:spacing w:line="265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всвета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3" w:lineRule="auto"/>
        <w:ind w:left="60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4"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197"/>
          <w:tab w:val="left" w:pos="3353"/>
          <w:tab w:val="left" w:pos="4868"/>
          <w:tab w:val="left" w:pos="5741"/>
          <w:tab w:val="left" w:pos="6101"/>
          <w:tab w:val="left" w:pos="7871"/>
          <w:tab w:val="left" w:pos="9185"/>
        </w:tabs>
        <w:spacing w:before="31" w:line="262" w:lineRule="auto"/>
        <w:ind w:right="-4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стывр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6" w:lineRule="auto"/>
        <w:ind w:left="60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3" w:line="262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ртретвра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left="600" w:right="3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1" w:line="266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left="60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8" w:line="262" w:lineRule="auto"/>
        <w:ind w:left="600" w:right="4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31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3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ыиеё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403"/>
          <w:tab w:val="left" w:pos="4188"/>
          <w:tab w:val="left" w:pos="5540"/>
          <w:tab w:val="left" w:pos="6111"/>
          <w:tab w:val="left" w:pos="7680"/>
          <w:tab w:val="left" w:pos="9929"/>
        </w:tabs>
        <w:spacing w:before="5"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4" w:bottom="1047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bookmarkEnd w:id="7"/>
    </w:p>
    <w:p w:rsidR="00FB355B" w:rsidRDefault="00D45970">
      <w:pPr>
        <w:widowControl w:val="0"/>
        <w:spacing w:line="262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4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анаиеё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.Значе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left="60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B355B" w:rsidRDefault="00D4597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left="60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before="31" w:line="262" w:lineRule="auto"/>
        <w:ind w:right="-4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3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1981"/>
          <w:tab w:val="left" w:pos="3804"/>
          <w:tab w:val="left" w:pos="5511"/>
          <w:tab w:val="left" w:pos="6682"/>
          <w:tab w:val="left" w:pos="7099"/>
          <w:tab w:val="left" w:pos="8691"/>
          <w:tab w:val="left" w:pos="9224"/>
        </w:tabs>
        <w:spacing w:before="5"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355B" w:rsidRDefault="00D45970">
      <w:pPr>
        <w:widowControl w:val="0"/>
        <w:spacing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ахХХ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4"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2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,Н.Ге.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FB355B" w:rsidRDefault="00D45970">
      <w:pPr>
        <w:widowControl w:val="0"/>
        <w:spacing w:line="26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6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</w:t>
      </w:r>
    </w:p>
    <w:p w:rsidR="00FB355B" w:rsidRDefault="00D45970">
      <w:pPr>
        <w:widowControl w:val="0"/>
        <w:spacing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6" w:line="263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355B" w:rsidRDefault="00FB355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FB355B" w:rsidRDefault="00FB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FB35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одуль№3«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2" w:line="262" w:lineRule="auto"/>
        <w:ind w:left="523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B355B" w:rsidRDefault="00D4597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916"/>
          <w:tab w:val="left" w:pos="6306"/>
          <w:tab w:val="left" w:pos="7271"/>
          <w:tab w:val="left" w:pos="7750"/>
          <w:tab w:val="left" w:pos="9238"/>
          <w:tab w:val="left" w:pos="9703"/>
        </w:tabs>
        <w:spacing w:before="26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1" w:line="266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ейвра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ьар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6" w:lineRule="auto"/>
        <w:ind w:right="-4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19"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355B" w:rsidRDefault="00D45970">
      <w:pPr>
        <w:widowControl w:val="0"/>
        <w:tabs>
          <w:tab w:val="left" w:pos="2120"/>
          <w:tab w:val="left" w:pos="3602"/>
          <w:tab w:val="left" w:pos="4192"/>
          <w:tab w:val="left" w:pos="6163"/>
          <w:tab w:val="left" w:pos="7587"/>
          <w:tab w:val="left" w:pos="8071"/>
          <w:tab w:val="left" w:pos="9026"/>
        </w:tabs>
        <w:spacing w:line="263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нс,а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B355B" w:rsidRDefault="00D45970">
      <w:pPr>
        <w:widowControl w:val="0"/>
        <w:spacing w:line="262" w:lineRule="auto"/>
        <w:ind w:right="-3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5" w:line="262" w:lineRule="auto"/>
        <w:ind w:left="60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B355B" w:rsidRDefault="00D459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39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FB355B" w:rsidRDefault="00D45970">
      <w:pPr>
        <w:widowControl w:val="0"/>
        <w:spacing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99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рнала.Эле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рнала.</w:t>
      </w:r>
    </w:p>
    <w:p w:rsidR="00FB355B" w:rsidRDefault="00D45970">
      <w:pPr>
        <w:widowControl w:val="0"/>
        <w:spacing w:before="1"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</w:t>
      </w:r>
    </w:p>
    <w:p w:rsidR="00FB355B" w:rsidRDefault="00D45970">
      <w:pPr>
        <w:widowControl w:val="0"/>
        <w:spacing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бъём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355B" w:rsidRDefault="00D45970">
      <w:pPr>
        <w:widowControl w:val="0"/>
        <w:spacing w:line="26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FB355B" w:rsidRDefault="00D45970">
      <w:pPr>
        <w:widowControl w:val="0"/>
        <w:spacing w:line="262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ора–с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ры).</w:t>
      </w:r>
    </w:p>
    <w:p w:rsidR="00FB355B" w:rsidRDefault="00D45970">
      <w:pPr>
        <w:widowControl w:val="0"/>
        <w:spacing w:before="4"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ииеё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4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before="4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2" w:bottom="1134" w:left="99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FB355B" w:rsidRDefault="00D45970">
      <w:pPr>
        <w:widowControl w:val="0"/>
        <w:spacing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23_0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яXX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ысовремен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9"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B355B" w:rsidRDefault="00D45970">
      <w:pPr>
        <w:widowControl w:val="0"/>
        <w:spacing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4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</w:p>
    <w:p w:rsidR="00FB355B" w:rsidRDefault="00D45970">
      <w:pPr>
        <w:widowControl w:val="0"/>
        <w:spacing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терьера–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0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терьера»в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6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D45970">
      <w:pPr>
        <w:widowControl w:val="0"/>
        <w:spacing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177"/>
          <w:tab w:val="left" w:pos="3794"/>
          <w:tab w:val="left" w:pos="4714"/>
          <w:tab w:val="left" w:pos="5578"/>
          <w:tab w:val="left" w:pos="6168"/>
          <w:tab w:val="left" w:pos="7515"/>
          <w:tab w:val="left" w:pos="9050"/>
          <w:tab w:val="left" w:pos="9928"/>
        </w:tabs>
        <w:spacing w:before="23" w:line="266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3" w:line="265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38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FB355B" w:rsidRDefault="00D45970">
      <w:pPr>
        <w:widowControl w:val="0"/>
        <w:spacing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47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льводеж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дёжная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left="60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</w:p>
    <w:p w:rsidR="00FB355B" w:rsidRDefault="00D4597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7"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стью.</w:t>
      </w:r>
    </w:p>
    <w:p w:rsidR="00FB355B" w:rsidRDefault="00D45970">
      <w:pPr>
        <w:widowControl w:val="0"/>
        <w:spacing w:line="266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3" w:bottom="1134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ра–ср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12"/>
    </w:p>
    <w:p w:rsidR="00FB355B" w:rsidRDefault="00D45970">
      <w:pPr>
        <w:widowControl w:val="0"/>
        <w:tabs>
          <w:tab w:val="left" w:pos="2798"/>
          <w:tab w:val="left" w:pos="3133"/>
          <w:tab w:val="left" w:pos="5135"/>
          <w:tab w:val="left" w:pos="5618"/>
          <w:tab w:val="left" w:pos="7208"/>
          <w:tab w:val="left" w:pos="8813"/>
          <w:tab w:val="left" w:pos="9550"/>
        </w:tabs>
        <w:spacing w:line="262" w:lineRule="auto"/>
        <w:ind w:left="120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35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FB355B" w:rsidRDefault="00FB355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B355B" w:rsidRDefault="00FB355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2" w:lineRule="auto"/>
        <w:ind w:right="-4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5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ГОСООО:ф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8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1141"/>
          <w:tab w:val="left" w:pos="2091"/>
          <w:tab w:val="left" w:pos="5337"/>
          <w:tab w:val="left" w:pos="6851"/>
          <w:tab w:val="left" w:pos="7245"/>
          <w:tab w:val="left" w:pos="8804"/>
        </w:tabs>
        <w:spacing w:before="22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йвеёар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10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1" w:line="26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хсяктрад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я.Врамках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,атакже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10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2"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7" w:right="845" w:bottom="1009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3"/>
    </w:p>
    <w:p w:rsidR="00FB355B" w:rsidRDefault="00D45970">
      <w:pPr>
        <w:widowControl w:val="0"/>
        <w:spacing w:line="262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1655"/>
          <w:tab w:val="left" w:pos="3472"/>
          <w:tab w:val="left" w:pos="8049"/>
          <w:tab w:val="left" w:pos="8408"/>
          <w:tab w:val="left" w:pos="9804"/>
        </w:tabs>
        <w:spacing w:before="26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реч.a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тавленийо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10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1759"/>
          <w:tab w:val="left" w:pos="3371"/>
          <w:tab w:val="left" w:pos="4306"/>
          <w:tab w:val="left" w:pos="5927"/>
          <w:tab w:val="left" w:pos="6641"/>
          <w:tab w:val="left" w:pos="8450"/>
        </w:tabs>
        <w:spacing w:before="22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мставятся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и–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2082"/>
          <w:tab w:val="left" w:pos="3050"/>
          <w:tab w:val="left" w:pos="4811"/>
          <w:tab w:val="left" w:pos="6096"/>
          <w:tab w:val="left" w:pos="7391"/>
          <w:tab w:val="left" w:pos="8911"/>
        </w:tabs>
        <w:spacing w:before="27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355B" w:rsidRDefault="00D45970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22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1548"/>
          <w:tab w:val="left" w:pos="3697"/>
          <w:tab w:val="left" w:pos="4585"/>
          <w:tab w:val="left" w:pos="7112"/>
          <w:tab w:val="left" w:pos="8737"/>
          <w:tab w:val="left" w:pos="9438"/>
        </w:tabs>
        <w:spacing w:before="21"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1" w:bottom="1046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ыбытьа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)её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4"/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385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B355B" w:rsidRDefault="00FB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FB35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proofErr w:type="spellEnd"/>
    </w:p>
    <w:p w:rsidR="00FB355B" w:rsidRDefault="00D45970">
      <w:pPr>
        <w:widowControl w:val="0"/>
        <w:spacing w:before="22"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tabs>
          <w:tab w:val="left" w:pos="960"/>
        </w:tabs>
        <w:spacing w:before="7" w:line="261" w:lineRule="auto"/>
        <w:ind w:left="600"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960"/>
        </w:tabs>
        <w:spacing w:line="262" w:lineRule="auto"/>
        <w:ind w:left="600" w:right="3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960"/>
        </w:tabs>
        <w:spacing w:line="262" w:lineRule="auto"/>
        <w:ind w:left="600"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0" w:lineRule="auto"/>
        <w:ind w:left="96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" w:line="260" w:lineRule="auto"/>
        <w:ind w:left="9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tabs>
          <w:tab w:val="left" w:pos="1094"/>
          <w:tab w:val="left" w:pos="2912"/>
          <w:tab w:val="left" w:pos="3818"/>
          <w:tab w:val="left" w:pos="5674"/>
          <w:tab w:val="left" w:pos="7166"/>
          <w:tab w:val="left" w:pos="8317"/>
          <w:tab w:val="left" w:pos="9790"/>
        </w:tabs>
        <w:spacing w:before="2" w:line="263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1" w:line="260" w:lineRule="auto"/>
        <w:ind w:left="9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FB355B" w:rsidRDefault="00D45970">
      <w:pPr>
        <w:widowControl w:val="0"/>
        <w:spacing w:before="5" w:line="260" w:lineRule="auto"/>
        <w:ind w:left="960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3104"/>
          <w:tab w:val="left" w:pos="6004"/>
          <w:tab w:val="left" w:pos="6493"/>
          <w:tab w:val="left" w:pos="7356"/>
          <w:tab w:val="left" w:pos="7787"/>
          <w:tab w:val="left" w:pos="9673"/>
        </w:tabs>
        <w:spacing w:before="9" w:line="257" w:lineRule="auto"/>
        <w:ind w:left="9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960"/>
        </w:tabs>
        <w:spacing w:before="1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355B" w:rsidRDefault="00D45970">
      <w:pPr>
        <w:widowControl w:val="0"/>
        <w:tabs>
          <w:tab w:val="left" w:pos="1766"/>
          <w:tab w:val="left" w:pos="3992"/>
          <w:tab w:val="left" w:pos="5426"/>
          <w:tab w:val="left" w:pos="8375"/>
        </w:tabs>
        <w:spacing w:before="23" w:line="260" w:lineRule="auto"/>
        <w:ind w:left="960" w:right="-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4" w:line="261" w:lineRule="auto"/>
        <w:ind w:left="960" w:right="-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7"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2" w:line="260" w:lineRule="auto"/>
        <w:ind w:left="9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омчислеэл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960"/>
        </w:tabs>
        <w:spacing w:before="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960"/>
        </w:tabs>
        <w:spacing w:before="28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2274"/>
          <w:tab w:val="left" w:pos="4102"/>
          <w:tab w:val="left" w:pos="6289"/>
          <w:tab w:val="left" w:pos="7565"/>
          <w:tab w:val="left" w:pos="7977"/>
        </w:tabs>
        <w:spacing w:before="27" w:line="261" w:lineRule="auto"/>
        <w:ind w:left="960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B355B" w:rsidRDefault="00D45970">
      <w:pPr>
        <w:widowControl w:val="0"/>
        <w:spacing w:before="4" w:line="261" w:lineRule="auto"/>
        <w:ind w:left="960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6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proofErr w:type="spellEnd"/>
    </w:p>
    <w:p w:rsidR="00FB355B" w:rsidRDefault="00D45970">
      <w:pPr>
        <w:widowControl w:val="0"/>
        <w:spacing w:before="26" w:line="262" w:lineRule="auto"/>
        <w:ind w:right="-4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FB355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0" w:lineRule="auto"/>
        <w:ind w:left="9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7" w:right="840" w:bottom="1134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дами;</w:t>
      </w:r>
      <w:bookmarkEnd w:id="15"/>
    </w:p>
    <w:p w:rsidR="00FB355B" w:rsidRDefault="00D45970">
      <w:pPr>
        <w:widowControl w:val="0"/>
        <w:spacing w:line="261" w:lineRule="auto"/>
        <w:ind w:left="9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45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3" w:line="263" w:lineRule="auto"/>
        <w:ind w:left="9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" w:line="260" w:lineRule="auto"/>
        <w:ind w:left="9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,х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B355B" w:rsidRDefault="00D45970">
      <w:pPr>
        <w:widowControl w:val="0"/>
        <w:spacing w:before="5" w:line="261" w:lineRule="auto"/>
        <w:ind w:left="9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355B" w:rsidRDefault="00FB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FB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FB355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proofErr w:type="spellEnd"/>
    </w:p>
    <w:p w:rsidR="00FB355B" w:rsidRDefault="00D45970">
      <w:pPr>
        <w:widowControl w:val="0"/>
        <w:spacing w:before="21" w:line="262" w:lineRule="auto"/>
        <w:ind w:right="-4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7" w:line="261" w:lineRule="auto"/>
        <w:ind w:left="96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B355B" w:rsidRDefault="00D45970">
      <w:pPr>
        <w:widowControl w:val="0"/>
        <w:tabs>
          <w:tab w:val="left" w:pos="2336"/>
          <w:tab w:val="left" w:pos="3627"/>
          <w:tab w:val="left" w:pos="4888"/>
          <w:tab w:val="left" w:pos="6597"/>
          <w:tab w:val="left" w:pos="7782"/>
          <w:tab w:val="left" w:pos="8991"/>
        </w:tabs>
        <w:spacing w:before="4" w:line="261" w:lineRule="auto"/>
        <w:ind w:left="96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3" w:line="260" w:lineRule="auto"/>
        <w:ind w:left="9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3" w:line="266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line="260" w:lineRule="auto"/>
        <w:ind w:left="9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" w:line="260" w:lineRule="auto"/>
        <w:ind w:left="9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before="3"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вий:</w:t>
      </w:r>
    </w:p>
    <w:p w:rsidR="00FB355B" w:rsidRDefault="00D45970">
      <w:pPr>
        <w:widowControl w:val="0"/>
        <w:spacing w:before="2" w:line="260" w:lineRule="auto"/>
        <w:ind w:left="9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1" w:lineRule="auto"/>
        <w:ind w:left="96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9" w:line="256" w:lineRule="auto"/>
        <w:ind w:left="9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B355B" w:rsidRDefault="00D45970">
      <w:pPr>
        <w:widowControl w:val="0"/>
        <w:tabs>
          <w:tab w:val="left" w:pos="960"/>
        </w:tabs>
        <w:spacing w:before="1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2102"/>
          <w:tab w:val="left" w:pos="3919"/>
          <w:tab w:val="left" w:pos="4288"/>
          <w:tab w:val="left" w:pos="4643"/>
          <w:tab w:val="left" w:pos="5650"/>
          <w:tab w:val="left" w:pos="7223"/>
          <w:tab w:val="left" w:pos="8690"/>
          <w:tab w:val="left" w:pos="9050"/>
        </w:tabs>
        <w:spacing w:before="23" w:line="263" w:lineRule="auto"/>
        <w:ind w:left="96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4" w:right="843" w:bottom="1134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16"/>
    </w:p>
    <w:p w:rsidR="00FB355B" w:rsidRDefault="00D4597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49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FB355B" w:rsidRDefault="00FB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FB355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355B" w:rsidRDefault="00D45970">
      <w:pPr>
        <w:widowControl w:val="0"/>
        <w:spacing w:line="262" w:lineRule="auto"/>
        <w:ind w:left="12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10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одуль№1«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FB355B" w:rsidRDefault="00D45970">
      <w:pPr>
        <w:widowControl w:val="0"/>
        <w:tabs>
          <w:tab w:val="left" w:pos="1434"/>
          <w:tab w:val="left" w:pos="1846"/>
          <w:tab w:val="left" w:pos="3578"/>
          <w:tab w:val="left" w:pos="4465"/>
          <w:tab w:val="left" w:pos="7431"/>
          <w:tab w:val="left" w:pos="8796"/>
        </w:tabs>
        <w:spacing w:before="22" w:line="262" w:lineRule="auto"/>
        <w:ind w:right="-5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ямира;</w:t>
      </w:r>
    </w:p>
    <w:p w:rsidR="00FB355B" w:rsidRDefault="00D45970">
      <w:pPr>
        <w:widowControl w:val="0"/>
        <w:spacing w:line="266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льныеик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B355B" w:rsidRDefault="00D45970">
      <w:pPr>
        <w:widowControl w:val="0"/>
        <w:spacing w:before="1"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,камень,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:rsidR="00FB355B" w:rsidRDefault="00D45970">
      <w:pPr>
        <w:widowControl w:val="0"/>
        <w:spacing w:line="26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355B" w:rsidRDefault="00D45970">
      <w:pPr>
        <w:widowControl w:val="0"/>
        <w:spacing w:before="3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3" w:lineRule="auto"/>
        <w:ind w:right="-4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B355B" w:rsidRDefault="00D45970">
      <w:pPr>
        <w:widowControl w:val="0"/>
        <w:spacing w:before="4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1468"/>
          <w:tab w:val="left" w:pos="3137"/>
          <w:tab w:val="left" w:pos="3918"/>
          <w:tab w:val="left" w:pos="5511"/>
          <w:tab w:val="left" w:pos="7079"/>
          <w:tab w:val="left" w:pos="8844"/>
        </w:tabs>
        <w:spacing w:line="266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left="-60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7" w:right="842" w:bottom="999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7"/>
    </w:p>
    <w:p w:rsidR="00FB355B" w:rsidRDefault="00D45970">
      <w:pPr>
        <w:widowControl w:val="0"/>
        <w:spacing w:line="262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5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стюмаразл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мер,юрт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1549"/>
          <w:tab w:val="left" w:pos="3386"/>
          <w:tab w:val="left" w:pos="3861"/>
          <w:tab w:val="left" w:pos="5545"/>
          <w:tab w:val="left" w:pos="6806"/>
          <w:tab w:val="left" w:pos="8653"/>
        </w:tabs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4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before="4"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а,металл,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1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before="4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6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5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яэм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5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tabs>
          <w:tab w:val="left" w:pos="1444"/>
          <w:tab w:val="left" w:pos="2436"/>
          <w:tab w:val="left" w:pos="4096"/>
          <w:tab w:val="left" w:pos="8101"/>
        </w:tabs>
        <w:spacing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7" w:lineRule="auto"/>
        <w:ind w:left="12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1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B355B">
          <w:pgSz w:w="11904" w:h="16382"/>
          <w:pgMar w:top="702" w:right="842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одуль№2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  <w:bookmarkEnd w:id="18"/>
    </w:p>
    <w:p w:rsidR="00FB355B" w:rsidRDefault="00D45970">
      <w:pPr>
        <w:widowControl w:val="0"/>
        <w:spacing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539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7" w:line="266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23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атьтради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алавсо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астерам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tabs>
          <w:tab w:val="left" w:pos="1448"/>
          <w:tab w:val="left" w:pos="3549"/>
          <w:tab w:val="left" w:pos="8379"/>
        </w:tabs>
        <w:spacing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никахв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9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7"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ективыи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4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за;</w:t>
      </w:r>
    </w:p>
    <w:p w:rsidR="00FB355B" w:rsidRDefault="00D45970">
      <w:pPr>
        <w:widowControl w:val="0"/>
        <w:spacing w:line="266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19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tabs>
          <w:tab w:val="left" w:pos="1444"/>
          <w:tab w:val="left" w:pos="2499"/>
          <w:tab w:val="left" w:pos="4254"/>
          <w:tab w:val="left" w:pos="6232"/>
          <w:tab w:val="left" w:pos="7522"/>
          <w:tab w:val="left" w:pos="7949"/>
          <w:tab w:val="left" w:pos="9301"/>
        </w:tabs>
        <w:spacing w:before="5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лепки)и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:rsidR="00FB355B" w:rsidRDefault="00D45970">
      <w:pPr>
        <w:widowControl w:val="0"/>
        <w:tabs>
          <w:tab w:val="left" w:pos="1904"/>
          <w:tab w:val="left" w:pos="2988"/>
          <w:tab w:val="left" w:pos="3918"/>
          <w:tab w:val="left" w:pos="5305"/>
          <w:tab w:val="left" w:pos="6964"/>
          <w:tab w:val="left" w:pos="8158"/>
          <w:tab w:val="left" w:pos="8556"/>
        </w:tabs>
        <w:spacing w:before="27"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рт:</w:t>
      </w:r>
    </w:p>
    <w:p w:rsidR="00FB355B" w:rsidRDefault="00D45970">
      <w:pPr>
        <w:widowControl w:val="0"/>
        <w:spacing w:before="26" w:line="266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7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19"/>
    </w:p>
    <w:p w:rsidR="00FB355B" w:rsidRDefault="00D45970">
      <w:pPr>
        <w:widowControl w:val="0"/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56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рта:о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явсехпр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31" w:line="262" w:lineRule="auto"/>
        <w:ind w:left="600" w:right="3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1" w:line="262" w:lineRule="auto"/>
        <w:ind w:right="-4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3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FB355B" w:rsidRDefault="00D45970">
      <w:pPr>
        <w:widowControl w:val="0"/>
        <w:spacing w:before="4"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355B" w:rsidRDefault="00D45970">
      <w:pPr>
        <w:widowControl w:val="0"/>
        <w:spacing w:line="262" w:lineRule="auto"/>
        <w:ind w:right="-4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вы;</w:t>
      </w:r>
    </w:p>
    <w:p w:rsidR="00FB355B" w:rsidRDefault="00D45970">
      <w:pPr>
        <w:widowControl w:val="0"/>
        <w:spacing w:line="26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7"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раза;</w:t>
      </w:r>
    </w:p>
    <w:p w:rsidR="00FB355B" w:rsidRDefault="00D45970">
      <w:pPr>
        <w:widowControl w:val="0"/>
        <w:spacing w:line="266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left="600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ж:</w:t>
      </w:r>
    </w:p>
    <w:p w:rsidR="00FB355B" w:rsidRDefault="00D45970">
      <w:pPr>
        <w:widowControl w:val="0"/>
        <w:spacing w:line="266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ихврис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15"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6" w:lineRule="auto"/>
        <w:ind w:left="60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B355B" w:rsidRDefault="00D45970">
      <w:pPr>
        <w:widowControl w:val="0"/>
        <w:spacing w:line="262" w:lineRule="auto"/>
        <w:ind w:left="600" w:right="2339"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3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0"/>
    </w:p>
    <w:p w:rsidR="00FB355B" w:rsidRDefault="00D45970">
      <w:pPr>
        <w:widowControl w:val="0"/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59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ковХХв.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5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355B" w:rsidRDefault="00D45970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27"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</w:p>
    <w:p w:rsidR="00FB355B" w:rsidRDefault="00D45970">
      <w:pPr>
        <w:widowControl w:val="0"/>
        <w:tabs>
          <w:tab w:val="left" w:pos="1535"/>
          <w:tab w:val="left" w:pos="2921"/>
          <w:tab w:val="left" w:pos="4096"/>
          <w:tab w:val="left" w:pos="5924"/>
          <w:tab w:val="left" w:pos="7258"/>
          <w:tab w:val="left" w:pos="8735"/>
        </w:tabs>
        <w:spacing w:line="266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B355B" w:rsidRDefault="00D45970">
      <w:pPr>
        <w:widowControl w:val="0"/>
        <w:spacing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spacing w:line="266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B355B" w:rsidRDefault="00D45970">
      <w:pPr>
        <w:widowControl w:val="0"/>
        <w:spacing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26" w:line="26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аласьсам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»К.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before="2"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7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ковХХв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1"/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622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ект):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23" w:line="263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хсюже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4"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еликихе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5" w:line="265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метьрассказыватьо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е»И.Кр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еря»Н.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3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5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2" w:lineRule="auto"/>
        <w:ind w:left="12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spacing w:before="5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одуль№3«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B355B" w:rsidRDefault="00D45970">
      <w:pPr>
        <w:widowControl w:val="0"/>
        <w:spacing w:before="22" w:line="266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но-п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6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редметахт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7" w:bottom="1134" w:left="1133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22"/>
    </w:p>
    <w:p w:rsidR="00FB355B" w:rsidRDefault="00D45970">
      <w:pPr>
        <w:widowControl w:val="0"/>
        <w:spacing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648_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ииеё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7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31" w:line="26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FB355B" w:rsidRDefault="00D45970">
      <w:pPr>
        <w:widowControl w:val="0"/>
        <w:spacing w:line="265" w:lineRule="auto"/>
        <w:ind w:left="600"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стиври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25" w:line="263" w:lineRule="auto"/>
        <w:ind w:left="600"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4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:rsidR="00FB355B" w:rsidRDefault="00D45970">
      <w:pPr>
        <w:widowControl w:val="0"/>
        <w:spacing w:line="262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B355B" w:rsidRDefault="00D45970">
      <w:pPr>
        <w:widowControl w:val="0"/>
        <w:spacing w:before="5" w:line="262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4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1" w:line="262" w:lineRule="auto"/>
        <w:ind w:right="-4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355B" w:rsidRDefault="00D45970">
      <w:pPr>
        <w:widowControl w:val="0"/>
        <w:spacing w:line="265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D4597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5B" w:rsidRDefault="00D45970">
      <w:pPr>
        <w:widowControl w:val="0"/>
        <w:tabs>
          <w:tab w:val="left" w:pos="1521"/>
          <w:tab w:val="left" w:pos="2360"/>
          <w:tab w:val="left" w:pos="3852"/>
          <w:tab w:val="left" w:pos="7003"/>
          <w:tab w:val="left" w:pos="8567"/>
          <w:tab w:val="left" w:pos="9229"/>
        </w:tabs>
        <w:spacing w:before="24" w:line="262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4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ииеё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4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5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left="-67" w:righ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39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23"/>
    </w:p>
    <w:p w:rsidR="00FB355B" w:rsidRDefault="00D45970">
      <w:pPr>
        <w:widowControl w:val="0"/>
        <w:spacing w:line="262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67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355B" w:rsidRDefault="00D45970">
      <w:pPr>
        <w:widowControl w:val="0"/>
        <w:spacing w:line="26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а»;ра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6" w:lineRule="auto"/>
        <w:ind w:right="-5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хланд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FB355B" w:rsidRDefault="00D45970">
      <w:pPr>
        <w:widowControl w:val="0"/>
        <w:spacing w:line="26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B355B" w:rsidRDefault="00D45970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355B" w:rsidRDefault="00D45970">
      <w:pPr>
        <w:widowControl w:val="0"/>
        <w:spacing w:before="2" w:line="262" w:lineRule="auto"/>
        <w:ind w:right="-5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ерьерно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spacing w:before="5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5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before="5" w:line="262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355B" w:rsidRDefault="00D45970">
      <w:pPr>
        <w:widowControl w:val="0"/>
        <w:tabs>
          <w:tab w:val="left" w:pos="1429"/>
          <w:tab w:val="left" w:pos="2830"/>
          <w:tab w:val="left" w:pos="8783"/>
        </w:tabs>
        <w:spacing w:line="26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355B" w:rsidRDefault="00D45970">
      <w:pPr>
        <w:widowControl w:val="0"/>
        <w:spacing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355B" w:rsidRDefault="00D45970">
      <w:pPr>
        <w:widowControl w:val="0"/>
        <w:tabs>
          <w:tab w:val="left" w:pos="1866"/>
          <w:tab w:val="left" w:pos="2801"/>
          <w:tab w:val="left" w:pos="4063"/>
          <w:tab w:val="left" w:pos="5665"/>
          <w:tab w:val="left" w:pos="6524"/>
          <w:tab w:val="left" w:pos="6907"/>
          <w:tab w:val="left" w:pos="8116"/>
          <w:tab w:val="left" w:pos="9320"/>
        </w:tabs>
        <w:spacing w:before="3"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355B" w:rsidRDefault="00FB355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62" w:lineRule="auto"/>
        <w:ind w:left="12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355B">
          <w:pgSz w:w="11904" w:h="16382"/>
          <w:pgMar w:top="702" w:right="847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4"/>
    </w:p>
    <w:p w:rsidR="00FB355B" w:rsidRDefault="00D4597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69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СКОЕ</w:t>
      </w:r>
      <w:r w:rsidR="00BA64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FB355B" w:rsidRDefault="00D45970">
      <w:pPr>
        <w:widowControl w:val="0"/>
        <w:spacing w:before="48"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="00BA6499" w:rsidRPr="00BA64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Start"/>
      <w:r w:rsidR="00BA6499" w:rsidRPr="00BA64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ОДУЛЬ«ДЕКО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НОЕ</w:t>
      </w:r>
      <w:r w:rsidR="00BA6499" w:rsidRPr="00BA64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BA6499" w:rsidRPr="00BA64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ОЕ</w:t>
      </w:r>
      <w:r w:rsidR="00BA6499" w:rsidRPr="00BA649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ВО»</w:t>
      </w:r>
    </w:p>
    <w:p w:rsidR="00FB355B" w:rsidRDefault="00FB355B">
      <w:pPr>
        <w:spacing w:line="55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4330"/>
        <w:gridCol w:w="1637"/>
        <w:gridCol w:w="1838"/>
        <w:gridCol w:w="1912"/>
        <w:gridCol w:w="3019"/>
      </w:tblGrid>
      <w:tr w:rsidR="00FB355B">
        <w:trPr>
          <w:cantSplit/>
          <w:trHeight w:hRule="exact" w:val="364"/>
        </w:trPr>
        <w:tc>
          <w:tcPr>
            <w:tcW w:w="13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39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1" w:line="120" w:lineRule="exact"/>
              <w:rPr>
                <w:sz w:val="12"/>
                <w:szCs w:val="12"/>
              </w:rPr>
            </w:pPr>
          </w:p>
          <w:p w:rsidR="00FB355B" w:rsidRDefault="00D45970" w:rsidP="00BA6499">
            <w:pPr>
              <w:widowControl w:val="0"/>
              <w:spacing w:line="275" w:lineRule="auto"/>
              <w:ind w:left="237" w:right="7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BA6499"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BA6499"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="00BA6499"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="00BA6499"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01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75" w:lineRule="auto"/>
              <w:ind w:left="237" w:righ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 w:rsid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FB355B">
        <w:trPr>
          <w:cantSplit/>
          <w:trHeight w:hRule="exact" w:val="1262"/>
        </w:trPr>
        <w:tc>
          <w:tcPr>
            <w:tcW w:w="13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433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97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8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0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tr w:rsidR="00FB355B">
        <w:trPr>
          <w:cantSplit/>
          <w:trHeight w:hRule="exact" w:val="628"/>
        </w:trPr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</w:p>
        </w:tc>
      </w:tr>
      <w:tr w:rsidR="00FB355B">
        <w:trPr>
          <w:cantSplit/>
          <w:trHeight w:hRule="exact" w:val="634"/>
        </w:trPr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A64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9" w:line="273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</w:p>
        </w:tc>
      </w:tr>
      <w:tr w:rsidR="00FB355B">
        <w:trPr>
          <w:cantSplit/>
          <w:trHeight w:hRule="exact" w:val="633"/>
        </w:trPr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A6499"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A6499" w:rsidRPr="00BA64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A6499"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A6499"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77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</w:p>
        </w:tc>
      </w:tr>
      <w:tr w:rsidR="00FB355B">
        <w:trPr>
          <w:cantSplit/>
          <w:trHeight w:hRule="exact" w:val="629"/>
        </w:trPr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</w:p>
        </w:tc>
      </w:tr>
      <w:tr w:rsidR="00FB355B">
        <w:trPr>
          <w:cantSplit/>
          <w:trHeight w:hRule="exact" w:val="926"/>
        </w:trPr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83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4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1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83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8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83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FB355B">
        <w:trPr>
          <w:cantSplit/>
          <w:trHeight w:hRule="exact" w:val="676"/>
        </w:trPr>
        <w:tc>
          <w:tcPr>
            <w:tcW w:w="56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39" w:line="275" w:lineRule="auto"/>
              <w:ind w:left="237" w:right="1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7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bookmarkEnd w:id="25"/>
    </w:tbl>
    <w:p w:rsidR="00FB355B" w:rsidRDefault="00FB355B">
      <w:pPr>
        <w:sectPr w:rsidR="00FB355B">
          <w:pgSz w:w="16382" w:h="11904" w:orient="landscape"/>
          <w:pgMar w:top="1130" w:right="742" w:bottom="1134" w:left="1596" w:header="0" w:footer="0" w:gutter="0"/>
          <w:cols w:space="708"/>
        </w:sectPr>
      </w:pPr>
    </w:p>
    <w:p w:rsidR="00FB355B" w:rsidRDefault="00D4597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page_86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6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Start"/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ОДУЛЬ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ИВОПИСЬ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,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КА,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ЛЬПТ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B355B" w:rsidRDefault="00FB355B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4647"/>
        <w:gridCol w:w="1546"/>
        <w:gridCol w:w="1838"/>
        <w:gridCol w:w="1912"/>
        <w:gridCol w:w="3019"/>
      </w:tblGrid>
      <w:tr w:rsidR="00223D86">
        <w:trPr>
          <w:cantSplit/>
          <w:trHeight w:hRule="exact" w:val="370"/>
        </w:trPr>
        <w:tc>
          <w:tcPr>
            <w:tcW w:w="10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spacing w:after="39"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spacing w:after="1" w:line="120" w:lineRule="exact"/>
              <w:rPr>
                <w:sz w:val="12"/>
                <w:szCs w:val="12"/>
              </w:rPr>
            </w:pPr>
          </w:p>
          <w:p w:rsidR="00223D86" w:rsidRDefault="00223D86" w:rsidP="00223D86">
            <w:pPr>
              <w:widowControl w:val="0"/>
              <w:spacing w:line="275" w:lineRule="auto"/>
              <w:ind w:left="237" w:right="7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01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widowControl w:val="0"/>
              <w:spacing w:before="44" w:line="275" w:lineRule="auto"/>
              <w:ind w:left="237" w:righ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223D86" w:rsidTr="00223D86">
        <w:trPr>
          <w:cantSplit/>
          <w:trHeight w:hRule="exact" w:val="1262"/>
        </w:trPr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  <w:tc>
          <w:tcPr>
            <w:tcW w:w="46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after="97"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after="19" w:line="160" w:lineRule="exact"/>
              <w:rPr>
                <w:sz w:val="16"/>
                <w:szCs w:val="16"/>
              </w:rPr>
            </w:pPr>
          </w:p>
          <w:p w:rsidR="00223D86" w:rsidRDefault="00223D86" w:rsidP="00223D86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after="19" w:line="160" w:lineRule="exact"/>
              <w:rPr>
                <w:sz w:val="16"/>
                <w:szCs w:val="16"/>
              </w:rPr>
            </w:pPr>
          </w:p>
          <w:p w:rsidR="00223D86" w:rsidRDefault="00223D86" w:rsidP="00223D86">
            <w:pPr>
              <w:widowControl w:val="0"/>
              <w:spacing w:line="275" w:lineRule="auto"/>
              <w:ind w:left="238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0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</w:tr>
      <w:tr w:rsidR="00223D86" w:rsidTr="00223D86">
        <w:trPr>
          <w:cantSplit/>
          <w:trHeight w:hRule="exact" w:val="681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8" w:line="180" w:lineRule="exact"/>
              <w:rPr>
                <w:sz w:val="18"/>
                <w:szCs w:val="18"/>
              </w:rPr>
            </w:pPr>
          </w:p>
          <w:p w:rsidR="00223D86" w:rsidRDefault="00223D8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39" w:line="275" w:lineRule="auto"/>
              <w:ind w:left="237"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8" w:line="180" w:lineRule="exact"/>
              <w:rPr>
                <w:sz w:val="18"/>
                <w:szCs w:val="18"/>
              </w:rPr>
            </w:pPr>
          </w:p>
          <w:p w:rsidR="00223D86" w:rsidRDefault="00223D86">
            <w:pPr>
              <w:widowControl w:val="0"/>
              <w:spacing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8" w:line="180" w:lineRule="exact"/>
              <w:rPr>
                <w:sz w:val="18"/>
                <w:szCs w:val="18"/>
              </w:rPr>
            </w:pPr>
          </w:p>
          <w:p w:rsidR="00223D86" w:rsidRDefault="00223D86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7" w:line="200" w:lineRule="exact"/>
              <w:rPr>
                <w:sz w:val="20"/>
                <w:szCs w:val="20"/>
              </w:rPr>
            </w:pPr>
          </w:p>
          <w:p w:rsidR="00223D86" w:rsidRDefault="00223D8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223D86" w:rsidTr="00223D86">
        <w:trPr>
          <w:cantSplit/>
          <w:trHeight w:hRule="exact" w:val="36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4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4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223D86" w:rsidTr="00223D86">
        <w:trPr>
          <w:cantSplit/>
          <w:trHeight w:hRule="exact" w:val="365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0"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223D86" w:rsidTr="00223D86">
        <w:trPr>
          <w:cantSplit/>
          <w:trHeight w:hRule="exact" w:val="1003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>
            <w:pPr>
              <w:spacing w:after="1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widowControl w:val="0"/>
              <w:spacing w:before="44" w:line="275" w:lineRule="auto"/>
              <w:ind w:left="23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>
            <w:pPr>
              <w:spacing w:after="1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>
            <w:pPr>
              <w:spacing w:after="1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>
            <w:pPr>
              <w:spacing w:line="140" w:lineRule="exact"/>
              <w:rPr>
                <w:sz w:val="14"/>
                <w:szCs w:val="14"/>
              </w:rPr>
            </w:pPr>
          </w:p>
          <w:p w:rsidR="00223D86" w:rsidRDefault="00223D8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223D86" w:rsidTr="00223D86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6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6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6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9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>
            <w:pPr>
              <w:spacing w:after="16" w:line="120" w:lineRule="exact"/>
              <w:rPr>
                <w:sz w:val="12"/>
                <w:szCs w:val="12"/>
              </w:rPr>
            </w:pPr>
          </w:p>
          <w:p w:rsidR="00223D86" w:rsidRDefault="00223D86">
            <w:pPr>
              <w:widowControl w:val="0"/>
              <w:spacing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/>
        </w:tc>
      </w:tr>
      <w:bookmarkEnd w:id="26"/>
    </w:tbl>
    <w:p w:rsidR="00FB355B" w:rsidRDefault="00FB355B">
      <w:pPr>
        <w:sectPr w:rsidR="00FB355B">
          <w:pgSz w:w="16382" w:h="11904" w:orient="landscape"/>
          <w:pgMar w:top="1130" w:right="756" w:bottom="1134" w:left="1596" w:header="0" w:footer="0" w:gutter="0"/>
          <w:cols w:space="708"/>
        </w:sectPr>
      </w:pPr>
    </w:p>
    <w:p w:rsidR="00FB355B" w:rsidRDefault="00D4597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7" w:name="_page_97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Start"/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ОДУЛЬ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ХИТЕК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223D86" w:rsidRP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ДИЗАЙН»</w:t>
      </w:r>
    </w:p>
    <w:p w:rsidR="00FB355B" w:rsidRDefault="00FB355B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4647"/>
        <w:gridCol w:w="1546"/>
        <w:gridCol w:w="1838"/>
        <w:gridCol w:w="1912"/>
        <w:gridCol w:w="3019"/>
      </w:tblGrid>
      <w:tr w:rsidR="00223D86">
        <w:trPr>
          <w:cantSplit/>
          <w:trHeight w:hRule="exact" w:val="370"/>
        </w:trPr>
        <w:tc>
          <w:tcPr>
            <w:tcW w:w="10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spacing w:after="39"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spacing w:line="240" w:lineRule="exact"/>
              <w:rPr>
                <w:sz w:val="24"/>
                <w:szCs w:val="24"/>
              </w:rPr>
            </w:pPr>
          </w:p>
          <w:p w:rsidR="00223D86" w:rsidRDefault="00223D86" w:rsidP="00223D86">
            <w:pPr>
              <w:spacing w:after="1" w:line="120" w:lineRule="exact"/>
              <w:rPr>
                <w:sz w:val="12"/>
                <w:szCs w:val="12"/>
              </w:rPr>
            </w:pPr>
          </w:p>
          <w:p w:rsidR="00223D86" w:rsidRDefault="00223D86" w:rsidP="00223D86">
            <w:pPr>
              <w:widowControl w:val="0"/>
              <w:spacing w:line="275" w:lineRule="auto"/>
              <w:ind w:left="237" w:right="7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A649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01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D86" w:rsidRDefault="00223D86" w:rsidP="00223D86">
            <w:pPr>
              <w:widowControl w:val="0"/>
              <w:spacing w:before="44" w:line="275" w:lineRule="auto"/>
              <w:ind w:left="237" w:right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FB355B" w:rsidTr="00223D86">
        <w:trPr>
          <w:cantSplit/>
          <w:trHeight w:hRule="exact" w:val="1262"/>
        </w:trPr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46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97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8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0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tr w:rsidR="00FB355B" w:rsidTr="00223D86">
        <w:trPr>
          <w:cantSplit/>
          <w:trHeight w:hRule="exact" w:val="681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39" w:line="275" w:lineRule="auto"/>
              <w:ind w:left="237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7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t/7/7/</w:t>
            </w:r>
          </w:p>
        </w:tc>
      </w:tr>
      <w:tr w:rsidR="00FB355B" w:rsidTr="00223D86">
        <w:trPr>
          <w:cantSplit/>
          <w:trHeight w:hRule="exact" w:val="36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t/7/7/</w:t>
            </w:r>
          </w:p>
        </w:tc>
      </w:tr>
      <w:tr w:rsidR="00FB355B" w:rsidTr="00223D86">
        <w:trPr>
          <w:cantSplit/>
          <w:trHeight w:hRule="exact" w:val="682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0" w:line="275" w:lineRule="auto"/>
              <w:ind w:left="237" w:right="1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7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t/7/7/</w:t>
            </w:r>
          </w:p>
        </w:tc>
      </w:tr>
      <w:tr w:rsidR="00FB355B" w:rsidTr="00223D86">
        <w:trPr>
          <w:cantSplit/>
          <w:trHeight w:hRule="exact" w:val="686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3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75" w:lineRule="auto"/>
              <w:ind w:left="237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3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3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" w:line="220" w:lineRule="exact"/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t/7/7/</w:t>
            </w:r>
          </w:p>
        </w:tc>
      </w:tr>
      <w:tr w:rsidR="00FB355B" w:rsidTr="00223D86">
        <w:trPr>
          <w:cantSplit/>
          <w:trHeight w:hRule="exact" w:val="686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3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5" w:line="275" w:lineRule="auto"/>
              <w:ind w:left="237" w:right="8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индивидуальное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3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3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7" w:line="200" w:lineRule="exact"/>
              <w:rPr>
                <w:sz w:val="20"/>
                <w:szCs w:val="20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t/7/7/</w:t>
            </w:r>
          </w:p>
        </w:tc>
      </w:tr>
      <w:tr w:rsidR="00FB355B" w:rsidTr="00223D86">
        <w:trPr>
          <w:cantSplit/>
          <w:trHeight w:hRule="exact" w:val="551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5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5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5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40" w:lineRule="auto"/>
              <w:ind w:left="9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5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40" w:lineRule="auto"/>
              <w:ind w:left="9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bookmarkEnd w:id="27"/>
    </w:tbl>
    <w:p w:rsidR="00FB355B" w:rsidRDefault="00FB355B">
      <w:pPr>
        <w:sectPr w:rsidR="00FB355B">
          <w:pgSz w:w="16382" w:h="11904" w:orient="landscape"/>
          <w:pgMar w:top="1130" w:right="756" w:bottom="1134" w:left="1596" w:header="0" w:footer="0" w:gutter="0"/>
          <w:cols w:space="708"/>
        </w:sectPr>
      </w:pPr>
    </w:p>
    <w:p w:rsidR="00FB355B" w:rsidRDefault="00FB355B">
      <w:pPr>
        <w:sectPr w:rsidR="00FB355B">
          <w:pgSz w:w="16382" w:h="11904" w:orient="landscape"/>
          <w:pgMar w:top="1134" w:right="850" w:bottom="1134" w:left="1701" w:header="0" w:footer="0" w:gutter="0"/>
          <w:cols w:space="708"/>
        </w:sectPr>
      </w:pPr>
      <w:bookmarkStart w:id="28" w:name="_page_1115_0"/>
      <w:bookmarkEnd w:id="28"/>
    </w:p>
    <w:p w:rsidR="00FB355B" w:rsidRDefault="00D45970">
      <w:pPr>
        <w:widowControl w:val="0"/>
        <w:spacing w:line="275" w:lineRule="auto"/>
        <w:ind w:left="295" w:right="92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page_111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02711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="0002711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="0002711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B355B" w:rsidRDefault="00FB355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4402"/>
        <w:gridCol w:w="1291"/>
        <w:gridCol w:w="1843"/>
        <w:gridCol w:w="1912"/>
        <w:gridCol w:w="1344"/>
        <w:gridCol w:w="2222"/>
      </w:tblGrid>
      <w:tr w:rsidR="00FB355B">
        <w:trPr>
          <w:cantSplit/>
          <w:trHeight w:hRule="exact" w:val="364"/>
        </w:trPr>
        <w:tc>
          <w:tcPr>
            <w:tcW w:w="102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39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39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027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027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1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027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2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4"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027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027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027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FB355B" w:rsidTr="00D45970">
        <w:trPr>
          <w:cantSplit/>
          <w:trHeight w:hRule="exact" w:val="1262"/>
        </w:trPr>
        <w:tc>
          <w:tcPr>
            <w:tcW w:w="10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44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97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3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22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tr w:rsidR="00D45970" w:rsidRPr="003D2CD5" w:rsidTr="00D45970">
        <w:trPr>
          <w:cantSplit/>
          <w:trHeight w:hRule="exact" w:val="1003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6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6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D45970">
        <w:trPr>
          <w:cantSplit/>
          <w:trHeight w:hRule="exact" w:val="681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02711F">
            <w:pPr>
              <w:widowControl w:val="0"/>
              <w:spacing w:before="39" w:line="275" w:lineRule="auto"/>
              <w:ind w:left="23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3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D45970">
        <w:trPr>
          <w:cantSplit/>
          <w:trHeight w:hRule="exact" w:val="686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3" w:line="200" w:lineRule="exact"/>
              <w:rPr>
                <w:sz w:val="20"/>
                <w:szCs w:val="20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5" w:lineRule="auto"/>
              <w:ind w:left="237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3" w:line="200" w:lineRule="exact"/>
              <w:rPr>
                <w:sz w:val="20"/>
                <w:szCs w:val="20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7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D45970">
        <w:trPr>
          <w:cantSplit/>
          <w:trHeight w:hRule="exact" w:val="686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D45970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17" w:line="240" w:lineRule="exact"/>
              <w:rPr>
                <w:sz w:val="24"/>
                <w:szCs w:val="24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быта: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рялк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7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D45970" w:rsidRPr="003D2CD5" w:rsidTr="0002711F">
        <w:trPr>
          <w:cantSplit/>
          <w:trHeight w:hRule="exact" w:val="91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D45970" w:rsidRPr="00F0485A" w:rsidRDefault="00D45970">
            <w:pPr>
              <w:spacing w:after="40" w:line="240" w:lineRule="exact"/>
              <w:rPr>
                <w:sz w:val="24"/>
                <w:szCs w:val="24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5" w:lineRule="auto"/>
              <w:ind w:left="237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рялкиили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40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7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D45970">
        <w:trPr>
          <w:cantSplit/>
          <w:trHeight w:hRule="exact" w:val="686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3" w:line="200" w:lineRule="exact"/>
              <w:rPr>
                <w:sz w:val="20"/>
                <w:szCs w:val="20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5" w:lineRule="auto"/>
              <w:ind w:left="23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3" w:line="200" w:lineRule="exact"/>
              <w:rPr>
                <w:sz w:val="20"/>
                <w:szCs w:val="20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02711F">
        <w:trPr>
          <w:cantSplit/>
          <w:trHeight w:hRule="exact" w:val="143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16" w:line="240" w:lineRule="exact"/>
              <w:rPr>
                <w:sz w:val="24"/>
                <w:szCs w:val="24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02711F">
            <w:pPr>
              <w:widowControl w:val="0"/>
              <w:spacing w:before="39" w:line="275" w:lineRule="auto"/>
              <w:ind w:left="237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gramStart"/>
            <w:r w:rsidR="000271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proofErr w:type="spellStart"/>
            <w:proofErr w:type="gramEnd"/>
            <w:r w:rsidR="0002711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2711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2711F" w:rsidRP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="0002711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6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bookmarkEnd w:id="29"/>
    </w:tbl>
    <w:p w:rsidR="00FB355B" w:rsidRPr="00F0485A" w:rsidRDefault="00FB355B">
      <w:pPr>
        <w:rPr>
          <w:lang w:val="en-US"/>
        </w:rPr>
        <w:sectPr w:rsidR="00FB355B" w:rsidRPr="00F0485A">
          <w:pgSz w:w="16382" w:h="11904" w:orient="landscape"/>
          <w:pgMar w:top="1130" w:right="742" w:bottom="1134" w:left="1596" w:header="0" w:footer="0" w:gutter="0"/>
          <w:cols w:space="708"/>
        </w:sectPr>
      </w:pPr>
    </w:p>
    <w:p w:rsidR="00FB355B" w:rsidRPr="00F0485A" w:rsidRDefault="00FB355B">
      <w:pPr>
        <w:rPr>
          <w:lang w:val="en-US"/>
        </w:rPr>
      </w:pPr>
      <w:bookmarkStart w:id="30" w:name="_page_12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4402"/>
        <w:gridCol w:w="1291"/>
        <w:gridCol w:w="1843"/>
        <w:gridCol w:w="1910"/>
        <w:gridCol w:w="1344"/>
        <w:gridCol w:w="2222"/>
      </w:tblGrid>
      <w:tr w:rsidR="00D45970" w:rsidRPr="003D2CD5">
        <w:trPr>
          <w:cantSplit/>
          <w:trHeight w:hRule="exact" w:val="1320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D45970" w:rsidRPr="00F0485A" w:rsidRDefault="00D45970">
            <w:pPr>
              <w:spacing w:after="35" w:line="240" w:lineRule="exact"/>
              <w:rPr>
                <w:sz w:val="24"/>
                <w:szCs w:val="24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6" w:lineRule="auto"/>
              <w:ind w:left="237"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35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17" w:line="240" w:lineRule="exact"/>
              <w:rPr>
                <w:sz w:val="24"/>
                <w:szCs w:val="24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7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3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>
        <w:trPr>
          <w:cantSplit/>
          <w:trHeight w:hRule="exact" w:val="1003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D45970" w:rsidRPr="00F0485A" w:rsidRDefault="00D45970">
            <w:pPr>
              <w:spacing w:after="2" w:line="120" w:lineRule="exact"/>
              <w:rPr>
                <w:sz w:val="12"/>
                <w:szCs w:val="12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5" w:lineRule="auto"/>
              <w:ind w:left="237" w:right="8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2" w:line="120" w:lineRule="exact"/>
              <w:rPr>
                <w:sz w:val="12"/>
                <w:szCs w:val="12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7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>
        <w:trPr>
          <w:cantSplit/>
          <w:trHeight w:hRule="exact" w:val="1003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D45970" w:rsidRPr="00F0485A" w:rsidRDefault="00D45970">
            <w:pPr>
              <w:spacing w:after="1" w:line="120" w:lineRule="exact"/>
              <w:rPr>
                <w:sz w:val="12"/>
                <w:szCs w:val="12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5" w:lineRule="auto"/>
              <w:ind w:left="237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1" w:line="120" w:lineRule="exact"/>
              <w:rPr>
                <w:sz w:val="12"/>
                <w:szCs w:val="12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>
        <w:trPr>
          <w:cantSplit/>
          <w:trHeight w:hRule="exact" w:val="686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9" w:lineRule="auto"/>
              <w:ind w:left="237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D45970" w:rsidRPr="003D2CD5">
        <w:trPr>
          <w:cantSplit/>
          <w:trHeight w:hRule="exact" w:val="681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7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>
        <w:trPr>
          <w:cantSplit/>
          <w:trHeight w:hRule="exact" w:val="369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  <w:ins w:id="31" w:author="Admin" w:date="2023-09-27T09:2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</w:t>
            </w:r>
            <w:r w:rsid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>
        <w:trPr>
          <w:cantSplit/>
          <w:trHeight w:hRule="exact" w:val="687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6" w:lineRule="auto"/>
              <w:ind w:left="149" w:right="88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D45970" w:rsidRPr="003D2CD5">
        <w:trPr>
          <w:cantSplit/>
          <w:trHeight w:hRule="exact" w:val="1637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D45970" w:rsidRPr="00F0485A" w:rsidRDefault="00D45970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D45970" w:rsidRPr="00F0485A" w:rsidRDefault="00D45970">
            <w:pPr>
              <w:spacing w:after="13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ins w:id="32" w:author="Admin" w:date="2023-09-27T09:2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33" w:author="Admin" w:date="2023-09-27T09:2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34" w:author="Admin" w:date="2023-09-27T09:2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9.01</w:t>
            </w:r>
            <w:r w:rsidR="00802997">
              <w:rPr>
                <w:lang w:val="en-US"/>
              </w:rPr>
              <w:t>.2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D45970" w:rsidRPr="003D2CD5" w:rsidTr="00510BBD">
        <w:trPr>
          <w:cantSplit/>
          <w:trHeight w:hRule="exact" w:val="1277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</w:t>
            </w:r>
            <w:r w:rsidR="00510B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510B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10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51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02711F" w:rsidP="0002711F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02711F" w:rsidRDefault="0002711F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F0485A" w:rsidRDefault="00D45970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</w:tbl>
    <w:bookmarkEnd w:id="30"/>
    <w:p w:rsidR="00FB355B" w:rsidRPr="0002711F" w:rsidRDefault="0002711F">
      <w:pPr>
        <w:rPr>
          <w:lang w:val="en-US"/>
        </w:rPr>
      </w:pPr>
      <w:r w:rsidRPr="00F0485A">
        <w:rPr>
          <w:lang w:val="en-US"/>
        </w:rPr>
        <w:t xml:space="preserve"> </w:t>
      </w:r>
      <w:bookmarkStart w:id="35" w:name="_page_144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4403"/>
        <w:gridCol w:w="1291"/>
        <w:gridCol w:w="1843"/>
        <w:gridCol w:w="1910"/>
        <w:gridCol w:w="1344"/>
        <w:gridCol w:w="2223"/>
      </w:tblGrid>
      <w:tr w:rsidR="00510BBD" w:rsidRPr="003D2CD5" w:rsidTr="00223D86">
        <w:trPr>
          <w:cantSplit/>
          <w:trHeight w:hRule="exact" w:val="1129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802997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0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40" w:line="277" w:lineRule="auto"/>
              <w:ind w:left="23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after="117"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510BBD" w:rsidRPr="003D2CD5">
        <w:trPr>
          <w:cantSplit/>
          <w:trHeight w:hRule="exact" w:val="1003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after="18" w:line="180" w:lineRule="exact"/>
              <w:rPr>
                <w:sz w:val="18"/>
                <w:szCs w:val="18"/>
                <w:lang w:val="en-US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39" w:line="275" w:lineRule="auto"/>
              <w:ind w:left="237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after="18" w:line="180" w:lineRule="exact"/>
              <w:rPr>
                <w:sz w:val="18"/>
                <w:szCs w:val="18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  <w:r w:rsidR="00802997">
              <w:rPr>
                <w:lang w:val="en-US"/>
              </w:rPr>
              <w:t>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510BBD" w:rsidRPr="003D2CD5" w:rsidTr="00223D86">
        <w:trPr>
          <w:cantSplit/>
          <w:trHeight w:hRule="exact" w:val="1826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510BBD" w:rsidRDefault="00510BBD" w:rsidP="00510BBD">
            <w:pPr>
              <w:spacing w:line="240" w:lineRule="exact"/>
              <w:ind w:left="143" w:righ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  <w:p w:rsidR="00510BBD" w:rsidRDefault="00510BBD" w:rsidP="00F0485A">
            <w:pPr>
              <w:spacing w:after="18" w:line="180" w:lineRule="exact"/>
              <w:rPr>
                <w:sz w:val="18"/>
                <w:szCs w:val="18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44" w:line="275" w:lineRule="auto"/>
              <w:ind w:left="237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F0485A" w:rsidP="00F048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after="18" w:line="180" w:lineRule="exact"/>
              <w:rPr>
                <w:sz w:val="18"/>
                <w:szCs w:val="18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6.02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510BBD" w:rsidRPr="003D2CD5" w:rsidTr="00223D86">
        <w:trPr>
          <w:cantSplit/>
          <w:trHeight w:hRule="exact" w:val="2121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F0485A" w:rsidRDefault="00510BBD" w:rsidP="00F0485A">
            <w:pPr>
              <w:spacing w:after="117" w:line="240" w:lineRule="exact"/>
              <w:rPr>
                <w:sz w:val="24"/>
                <w:szCs w:val="24"/>
                <w:lang w:val="en-US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44" w:line="275" w:lineRule="auto"/>
              <w:ind w:left="237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after="117"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510BBD" w:rsidRPr="003D2CD5">
        <w:trPr>
          <w:cantSplit/>
          <w:trHeight w:hRule="exact" w:val="1954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F0485A" w:rsidRDefault="00510BBD" w:rsidP="00F0485A">
            <w:pPr>
              <w:spacing w:after="1" w:line="120" w:lineRule="exact"/>
              <w:rPr>
                <w:sz w:val="12"/>
                <w:szCs w:val="12"/>
                <w:lang w:val="en-US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223D86" w:rsidRDefault="00510BBD" w:rsidP="00223D86">
            <w:pPr>
              <w:widowControl w:val="0"/>
              <w:spacing w:before="44" w:line="275" w:lineRule="auto"/>
              <w:ind w:left="23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510BBD" w:rsidRPr="003D2CD5" w:rsidTr="00223D86">
        <w:trPr>
          <w:cantSplit/>
          <w:trHeight w:hRule="exact" w:val="1291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F0485A" w:rsidRDefault="00510BBD" w:rsidP="00F0485A">
            <w:pPr>
              <w:spacing w:after="39" w:line="240" w:lineRule="exact"/>
              <w:rPr>
                <w:sz w:val="24"/>
                <w:szCs w:val="24"/>
                <w:lang w:val="en-US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44" w:line="275" w:lineRule="auto"/>
              <w:ind w:left="237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 w:rsidR="00223D86" w:rsidRPr="00223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after="39"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510BBD" w:rsidRPr="003D2CD5">
        <w:trPr>
          <w:cantSplit/>
          <w:trHeight w:hRule="exact" w:val="1320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F0485A" w:rsidRDefault="00510BBD" w:rsidP="00F0485A">
            <w:pPr>
              <w:spacing w:after="1" w:line="120" w:lineRule="exact"/>
              <w:rPr>
                <w:sz w:val="12"/>
                <w:szCs w:val="12"/>
                <w:lang w:val="en-US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44" w:line="275" w:lineRule="auto"/>
              <w:ind w:left="23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5.03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510BBD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510BBD" w:rsidRPr="00F0485A" w:rsidRDefault="00510BBD" w:rsidP="00F0485A">
            <w:pPr>
              <w:spacing w:after="1" w:line="120" w:lineRule="exact"/>
              <w:rPr>
                <w:sz w:val="12"/>
                <w:szCs w:val="12"/>
                <w:lang w:val="en-US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widowControl w:val="0"/>
              <w:spacing w:before="44" w:line="275" w:lineRule="auto"/>
              <w:ind w:left="237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510BBD" w:rsidRDefault="00510BBD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510BBD" w:rsidRDefault="00510BBD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Default="00510BBD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02711F" w:rsidRDefault="00510BBD" w:rsidP="00027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BD" w:rsidRPr="00F0485A" w:rsidRDefault="00510BBD" w:rsidP="0002711F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F0485A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F0485A" w:rsidRPr="00F0485A" w:rsidRDefault="00F0485A" w:rsidP="00F0485A">
            <w:pPr>
              <w:spacing w:after="1" w:line="120" w:lineRule="exact"/>
              <w:rPr>
                <w:sz w:val="12"/>
                <w:szCs w:val="12"/>
                <w:lang w:val="en-US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77" w:lineRule="auto"/>
              <w:ind w:left="237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F0485A" w:rsidRPr="003D2CD5" w:rsidTr="00223D86">
        <w:trPr>
          <w:cantSplit/>
          <w:trHeight w:hRule="exact" w:val="1627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36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37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13" w:line="180" w:lineRule="exact"/>
              <w:rPr>
                <w:sz w:val="18"/>
                <w:szCs w:val="18"/>
                <w:lang w:val="en-US"/>
                <w:rPrChange w:id="38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76" w:lineRule="auto"/>
              <w:ind w:left="237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3" w:line="180" w:lineRule="exact"/>
              <w:rPr>
                <w:sz w:val="18"/>
                <w:szCs w:val="18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F0485A" w:rsidRPr="003D2CD5" w:rsidTr="00223D86">
        <w:trPr>
          <w:cantSplit/>
          <w:trHeight w:hRule="exact" w:val="1409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39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35" w:line="240" w:lineRule="exact"/>
              <w:rPr>
                <w:sz w:val="24"/>
                <w:szCs w:val="24"/>
                <w:lang w:val="en-US"/>
                <w:rPrChange w:id="40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76" w:lineRule="auto"/>
              <w:ind w:left="237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35"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F0485A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after="116" w:line="240" w:lineRule="exact"/>
              <w:rPr>
                <w:sz w:val="24"/>
                <w:szCs w:val="24"/>
                <w:lang w:val="en-US"/>
                <w:rPrChange w:id="41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75" w:lineRule="auto"/>
              <w:ind w:left="237" w:right="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after="116"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F0485A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42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43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4" w:line="275" w:lineRule="auto"/>
              <w:ind w:left="237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траж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F0485A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44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45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4" w:line="275" w:lineRule="auto"/>
              <w:ind w:left="237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7.05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F0485A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46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47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0" w:line="277" w:lineRule="auto"/>
              <w:ind w:left="237" w:right="5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чала: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D86" w:rsidRPr="0022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4" w:line="276" w:lineRule="auto"/>
              <w:ind w:left="237" w:right="329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</w:p>
        </w:tc>
      </w:tr>
      <w:tr w:rsidR="00F0485A" w:rsidRPr="003D2CD5">
        <w:trPr>
          <w:cantSplit/>
          <w:trHeight w:hRule="exact" w:val="998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02711F" w:rsidRDefault="00F0485A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  <w:r w:rsidR="00802997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F0485A" w:rsidRDefault="00F0485A" w:rsidP="00F0485A">
            <w:pPr>
              <w:widowControl w:val="0"/>
              <w:spacing w:before="49" w:line="275" w:lineRule="auto"/>
              <w:ind w:left="237" w:right="51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n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o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l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a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F0485A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FB355B" w:rsidRPr="003D2CD5" w:rsidTr="00F0485A">
        <w:trPr>
          <w:cantSplit/>
          <w:trHeight w:hRule="exact" w:val="686"/>
        </w:trPr>
        <w:tc>
          <w:tcPr>
            <w:tcW w:w="1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F0485A" w:rsidRDefault="00FB355B">
            <w:pPr>
              <w:rPr>
                <w:lang w:val="en-US"/>
              </w:rPr>
            </w:pPr>
            <w:bookmarkStart w:id="48" w:name="_page_1713_0"/>
            <w:bookmarkEnd w:id="35"/>
          </w:p>
        </w:tc>
        <w:tc>
          <w:tcPr>
            <w:tcW w:w="4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151033" w:rsidRDefault="00FB355B">
            <w:pPr>
              <w:widowControl w:val="0"/>
              <w:spacing w:before="44" w:line="275" w:lineRule="auto"/>
              <w:ind w:left="23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:rPrChange w:id="49" w:author="Admin" w:date="2023-09-26T15:31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151033" w:rsidRDefault="00FB355B">
            <w:pPr>
              <w:rPr>
                <w:lang w:val="en-US"/>
                <w:rPrChange w:id="50" w:author="Admin" w:date="2023-09-26T15:31:00Z">
                  <w:rPr/>
                </w:rPrChange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151033" w:rsidRDefault="00FB355B">
            <w:pPr>
              <w:rPr>
                <w:lang w:val="en-US"/>
                <w:rPrChange w:id="51" w:author="Admin" w:date="2023-09-26T15:31:00Z">
                  <w:rPr/>
                </w:rPrChange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151033" w:rsidRDefault="00FB355B">
            <w:pPr>
              <w:rPr>
                <w:lang w:val="en-US"/>
                <w:rPrChange w:id="52" w:author="Admin" w:date="2023-09-26T15:31:00Z">
                  <w:rPr/>
                </w:rPrChange>
              </w:rPr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151033" w:rsidRDefault="00FB355B">
            <w:pPr>
              <w:rPr>
                <w:lang w:val="en-US"/>
                <w:rPrChange w:id="53" w:author="Admin" w:date="2023-09-26T15:31:00Z">
                  <w:rPr/>
                </w:rPrChange>
              </w:rPr>
            </w:pP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Pr="00151033" w:rsidRDefault="00FB355B">
            <w:pPr>
              <w:rPr>
                <w:lang w:val="en-US"/>
                <w:rPrChange w:id="54" w:author="Admin" w:date="2023-09-26T15:31:00Z">
                  <w:rPr/>
                </w:rPrChange>
              </w:rPr>
            </w:pPr>
          </w:p>
        </w:tc>
      </w:tr>
      <w:tr w:rsidR="00FB355B">
        <w:trPr>
          <w:cantSplit/>
          <w:trHeight w:hRule="exact" w:val="682"/>
        </w:trPr>
        <w:tc>
          <w:tcPr>
            <w:tcW w:w="5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0" w:line="275" w:lineRule="auto"/>
              <w:ind w:left="237" w:right="1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ОВПОП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8" w:line="180" w:lineRule="exact"/>
              <w:rPr>
                <w:sz w:val="18"/>
                <w:szCs w:val="18"/>
              </w:rPr>
            </w:pPr>
          </w:p>
          <w:p w:rsidR="00FB355B" w:rsidRDefault="00D45970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bookmarkEnd w:id="48"/>
    </w:tbl>
    <w:p w:rsidR="00FB355B" w:rsidRDefault="00FB355B">
      <w:pPr>
        <w:sectPr w:rsidR="00FB355B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FB355B" w:rsidRDefault="00D4597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5" w:name="_page_173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6</w:t>
      </w:r>
      <w:r w:rsidR="00223D8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B355B" w:rsidRDefault="00FB355B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"/>
        <w:gridCol w:w="4465"/>
        <w:gridCol w:w="1267"/>
        <w:gridCol w:w="1843"/>
        <w:gridCol w:w="1912"/>
        <w:gridCol w:w="1344"/>
        <w:gridCol w:w="2222"/>
      </w:tblGrid>
      <w:tr w:rsidR="00FB355B">
        <w:trPr>
          <w:cantSplit/>
          <w:trHeight w:hRule="exact" w:val="370"/>
        </w:trPr>
        <w:tc>
          <w:tcPr>
            <w:tcW w:w="98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6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3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45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22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>
            <w:pPr>
              <w:widowControl w:val="0"/>
              <w:spacing w:before="49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22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line="240" w:lineRule="exact"/>
              <w:rPr>
                <w:sz w:val="24"/>
                <w:szCs w:val="24"/>
              </w:rPr>
            </w:pPr>
          </w:p>
          <w:p w:rsidR="00FB355B" w:rsidRDefault="00FB355B">
            <w:pPr>
              <w:spacing w:after="6" w:line="120" w:lineRule="exact"/>
              <w:rPr>
                <w:sz w:val="12"/>
                <w:szCs w:val="12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22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2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 w:rsidP="00223D86">
            <w:pPr>
              <w:widowControl w:val="0"/>
              <w:spacing w:before="49"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22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22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223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FB355B" w:rsidTr="00D45970">
        <w:trPr>
          <w:cantSplit/>
          <w:trHeight w:hRule="exact" w:val="1262"/>
        </w:trPr>
        <w:tc>
          <w:tcPr>
            <w:tcW w:w="9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446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97" w:line="240" w:lineRule="exact"/>
              <w:rPr>
                <w:sz w:val="24"/>
                <w:szCs w:val="24"/>
              </w:rPr>
            </w:pPr>
          </w:p>
          <w:p w:rsidR="00FB355B" w:rsidRDefault="00D45970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>
            <w:pPr>
              <w:spacing w:after="19" w:line="160" w:lineRule="exact"/>
              <w:rPr>
                <w:sz w:val="16"/>
                <w:szCs w:val="16"/>
              </w:rPr>
            </w:pPr>
          </w:p>
          <w:p w:rsidR="00FB355B" w:rsidRDefault="00D45970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3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  <w:tc>
          <w:tcPr>
            <w:tcW w:w="22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/>
        </w:tc>
      </w:tr>
      <w:tr w:rsidR="00D45970" w:rsidRPr="003D2CD5" w:rsidTr="00D45970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13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6" w:lineRule="auto"/>
              <w:ind w:left="237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13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802997" w:rsidRDefault="00C04BBC" w:rsidP="00F0485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  <w:r>
              <w:t>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02711F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56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02711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5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 w:rsidTr="00D45970">
        <w:trPr>
          <w:cantSplit/>
          <w:trHeight w:hRule="exact" w:val="227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line="240" w:lineRule="exact"/>
              <w:rPr>
                <w:sz w:val="24"/>
                <w:szCs w:val="24"/>
                <w:lang w:val="en-US"/>
                <w:rPrChange w:id="75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>
            <w:pPr>
              <w:spacing w:line="240" w:lineRule="exact"/>
              <w:rPr>
                <w:sz w:val="24"/>
                <w:szCs w:val="24"/>
                <w:lang w:val="en-US"/>
                <w:rPrChange w:id="76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>
            <w:pPr>
              <w:spacing w:line="240" w:lineRule="exact"/>
              <w:rPr>
                <w:sz w:val="24"/>
                <w:szCs w:val="24"/>
                <w:lang w:val="en-US"/>
                <w:rPrChange w:id="77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>
            <w:pPr>
              <w:spacing w:after="30" w:line="240" w:lineRule="exact"/>
              <w:rPr>
                <w:sz w:val="24"/>
                <w:szCs w:val="24"/>
                <w:lang w:val="en-US"/>
                <w:rPrChange w:id="78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ев;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30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C04BBC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 w:rsidP="0002711F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79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Tr="00D45970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after="18" w:line="180" w:lineRule="exact"/>
              <w:rPr>
                <w:sz w:val="18"/>
                <w:szCs w:val="18"/>
                <w:lang w:val="en-US"/>
                <w:rPrChange w:id="97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E0430A" w:rsidRPr="00E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659D" w:rsidRPr="0097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98" w:author="Admin" w:date="2023-09-26T15:31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99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00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659D" w:rsidRPr="0097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01" w:author="Admin" w:date="2023-09-26T15:31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E0430A" w:rsidRDefault="00C04BBC" w:rsidP="00F0485A">
            <w:pPr>
              <w:jc w:val="center"/>
            </w:pPr>
            <w:r w:rsidRPr="00E0430A">
              <w:t>15.09</w:t>
            </w:r>
            <w:r w:rsidR="00802997" w:rsidRPr="00E0430A"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02711F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D45970" w:rsidTr="00D45970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E0430A">
            <w:pPr>
              <w:widowControl w:val="0"/>
              <w:spacing w:before="39" w:line="276" w:lineRule="auto"/>
              <w:ind w:left="237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ет.</w:t>
            </w:r>
            <w:ins w:id="102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03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104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05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del w:id="106" w:author="Admin" w:date="2023-09-26T15:26:00Z">
              <w:r w:rsidDel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:</w:delText>
              </w:r>
            </w:del>
            <w:ins w:id="107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08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109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10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111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rPrChange w:id="112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ins w:id="113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14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115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16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E0430A" w:rsidRDefault="00C04BBC" w:rsidP="00F0485A">
            <w:pPr>
              <w:jc w:val="center"/>
            </w:pPr>
            <w:r w:rsidRPr="00E0430A">
              <w:t>22.09</w:t>
            </w:r>
            <w:r w:rsidR="00802997" w:rsidRPr="00E0430A"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02711F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 w:rsidP="0002711F">
            <w:pPr>
              <w:spacing w:line="140" w:lineRule="exact"/>
              <w:rPr>
                <w:sz w:val="14"/>
                <w:szCs w:val="14"/>
              </w:rPr>
            </w:pPr>
          </w:p>
          <w:p w:rsidR="00D45970" w:rsidRDefault="00D45970" w:rsidP="0002711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sub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jec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t/7/6/</w:t>
            </w:r>
          </w:p>
        </w:tc>
      </w:tr>
      <w:tr w:rsidR="00D45970" w:rsidTr="00D45970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39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E0430A">
            <w:pPr>
              <w:widowControl w:val="0"/>
              <w:spacing w:before="44" w:line="275" w:lineRule="auto"/>
              <w:ind w:left="237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ins w:id="117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18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19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0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ins w:id="121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2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иси:</w:t>
            </w:r>
            <w:ins w:id="123" w:author="Admin" w:date="2023-09-26T15:26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4" w:author="Admin" w:date="2023-09-26T15:26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ins w:id="125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6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27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28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ins w:id="129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  <w:rPrChange w:id="130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ins w:id="131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rPrChange w:id="132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133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34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35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rPrChange w:id="136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137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38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139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40" w:author="Admin" w:date="2023-09-26T15:27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7659D" w:rsidRPr="0097659D">
              <w:rPr>
                <w:rFonts w:ascii="Times New Roman" w:eastAsia="Times New Roman" w:hAnsi="Times New Roman" w:cs="Times New Roman"/>
                <w:sz w:val="24"/>
                <w:szCs w:val="24"/>
                <w:rPrChange w:id="141" w:author="Admin" w:date="2023-09-26T15:31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,</w:t>
            </w:r>
            <w:ins w:id="142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43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del w:id="144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rPrChange w:id="145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rPrChange>
                </w:rPr>
                <w:delText>п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46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ер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rPrChange w:id="147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rPrChange>
                </w:rPr>
                <w:delText>е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48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rPrChange>
                </w:rPr>
                <w:delText>д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49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а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2"/>
                  <w:w w:val="99"/>
                  <w:sz w:val="24"/>
                  <w:szCs w:val="24"/>
                  <w:rPrChange w:id="150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w w:val="99"/>
                      <w:sz w:val="24"/>
                      <w:szCs w:val="24"/>
                    </w:rPr>
                  </w:rPrChange>
                </w:rPr>
                <w:delText>ю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1"/>
                  <w:w w:val="99"/>
                  <w:sz w:val="24"/>
                  <w:szCs w:val="24"/>
                  <w:rPrChange w:id="151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</w:rPrChange>
                </w:rPr>
                <w:delText>щ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52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е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rPrChange w:id="153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rPrChange>
                </w:rPr>
                <w:delText>г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54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о</w:delText>
              </w:r>
            </w:del>
            <w:ins w:id="155" w:author="Admin" w:date="2023-09-26T15:28:00Z"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56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del w:id="157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58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ра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rPrChange w:id="159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rPrChange>
                </w:rPr>
                <w:delText>д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rPrChange w:id="160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rPrChange>
                </w:rPr>
                <w:delText>о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61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ст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1"/>
                  <w:w w:val="99"/>
                  <w:sz w:val="24"/>
                  <w:szCs w:val="24"/>
                  <w:rPrChange w:id="162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99"/>
                      <w:sz w:val="24"/>
                      <w:szCs w:val="24"/>
                    </w:rPr>
                  </w:rPrChange>
                </w:rPr>
                <w:delText>н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rPrChange w:id="163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</w:rPrChange>
                </w:rPr>
                <w:delText>о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64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е</w:delText>
              </w:r>
            </w:del>
            <w:ins w:id="165" w:author="Admin" w:date="2023-09-26T15:31:00Z"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66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167" w:author="Admin" w:date="2023-09-26T15:28:00Z"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68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del w:id="169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spacing w:val="1"/>
                  <w:w w:val="99"/>
                  <w:sz w:val="24"/>
                  <w:szCs w:val="24"/>
                  <w:rPrChange w:id="170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</w:rPrChange>
                </w:rPr>
                <w:delText>н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71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а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rPrChange w:id="172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rPrChange>
                </w:rPr>
                <w:delText>с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73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т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rPrChange w:id="174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rPrChange>
                </w:rPr>
                <w:delText>р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rPrChange w:id="175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rPrChange>
                </w:rPr>
                <w:delText>о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76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е</w:delText>
              </w:r>
              <w:r w:rsidR="0097659D" w:rsidRPr="0097659D">
                <w:rPr>
                  <w:rFonts w:ascii="Times New Roman" w:eastAsia="Times New Roman" w:hAnsi="Times New Roman" w:cs="Times New Roman"/>
                  <w:w w:val="99"/>
                  <w:sz w:val="24"/>
                  <w:szCs w:val="24"/>
                  <w:rPrChange w:id="177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</w:rPrChange>
                </w:rPr>
                <w:delText>н</w:delText>
              </w:r>
              <w:r w:rsidR="0097659D" w:rsidRPr="0097659D">
                <w:rPr>
                  <w:rFonts w:ascii="Times New Roman" w:eastAsia="Times New Roman" w:hAnsi="Times New Roman" w:cs="Times New Roman"/>
                  <w:spacing w:val="1"/>
                  <w:w w:val="99"/>
                  <w:sz w:val="24"/>
                  <w:szCs w:val="24"/>
                  <w:rPrChange w:id="178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</w:rPrChange>
                </w:rPr>
                <w:delText>и</w:delText>
              </w:r>
              <w:r w:rsidR="0097659D" w:rsidRPr="0097659D">
                <w:rPr>
                  <w:rFonts w:ascii="Times New Roman" w:eastAsia="Times New Roman" w:hAnsi="Times New Roman" w:cs="Times New Roman"/>
                  <w:sz w:val="24"/>
                  <w:szCs w:val="24"/>
                  <w:rPrChange w:id="179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е</w:delText>
              </w:r>
            </w:del>
            <w:ins w:id="180" w:author="Admin" w:date="2023-09-26T15:27:00Z">
              <w:r w:rsidR="0097659D" w:rsidRPr="0097659D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rPrChange w:id="181" w:author="Admin" w:date="2023-09-26T15:31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ер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д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2"/>
                  <w:w w:val="99"/>
                  <w:sz w:val="24"/>
                  <w:szCs w:val="24"/>
                </w:rPr>
                <w:t>ю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</w:rPr>
                <w:t>щ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г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ора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д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о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</w:rPr>
                <w:t>н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о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</w:rPr>
                <w:t>н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</w:rPr>
                <w:t>р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</w:rPr>
                <w:t>о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н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</w:rPr>
                <w:t>и</w:t>
              </w:r>
              <w:r w:rsidR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</w:t>
              </w:r>
            </w:ins>
            <w:proofErr w:type="spellEnd"/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39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/>
        </w:tc>
      </w:tr>
      <w:tr w:rsidR="00D45970" w:rsidTr="00D45970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3" w:line="200" w:lineRule="exact"/>
              <w:rPr>
                <w:sz w:val="20"/>
                <w:szCs w:val="20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5" w:lineRule="auto"/>
              <w:ind w:left="237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3" w:line="200" w:lineRule="exact"/>
              <w:rPr>
                <w:sz w:val="20"/>
                <w:szCs w:val="20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/>
        </w:tc>
      </w:tr>
    </w:tbl>
    <w:bookmarkEnd w:id="55"/>
    <w:p w:rsidR="00FB355B" w:rsidRPr="00802997" w:rsidRDefault="00802997">
      <w:pPr>
        <w:rPr>
          <w:lang w:val="en-US"/>
        </w:rPr>
        <w:sectPr w:rsidR="00FB355B" w:rsidRPr="00802997">
          <w:pgSz w:w="16382" w:h="11904" w:orient="landscape"/>
          <w:pgMar w:top="1130" w:right="742" w:bottom="1134" w:left="1596" w:header="0" w:footer="0" w:gutter="0"/>
          <w:cols w:space="708"/>
        </w:sectPr>
      </w:pPr>
      <w:r>
        <w:rPr>
          <w:lang w:val="en-US"/>
        </w:rPr>
        <w:t>.</w:t>
      </w:r>
    </w:p>
    <w:p w:rsidR="00FB355B" w:rsidRDefault="00FB355B">
      <w:bookmarkStart w:id="182" w:name="_page_18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"/>
        <w:gridCol w:w="4465"/>
        <w:gridCol w:w="1267"/>
        <w:gridCol w:w="1843"/>
        <w:gridCol w:w="1910"/>
        <w:gridCol w:w="1344"/>
        <w:gridCol w:w="2222"/>
        <w:tblGridChange w:id="183">
          <w:tblGrid>
            <w:gridCol w:w="107"/>
            <w:gridCol w:w="882"/>
            <w:gridCol w:w="107"/>
            <w:gridCol w:w="4358"/>
            <w:gridCol w:w="107"/>
            <w:gridCol w:w="1160"/>
            <w:gridCol w:w="107"/>
            <w:gridCol w:w="1736"/>
            <w:gridCol w:w="107"/>
            <w:gridCol w:w="1803"/>
            <w:gridCol w:w="107"/>
            <w:gridCol w:w="1237"/>
            <w:gridCol w:w="107"/>
            <w:gridCol w:w="2115"/>
            <w:gridCol w:w="107"/>
          </w:tblGrid>
        </w:tblGridChange>
      </w:tblGrid>
      <w:tr w:rsidR="00D45970" w:rsidRPr="003D2CD5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40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E0430A">
            <w:pPr>
              <w:widowControl w:val="0"/>
              <w:spacing w:before="44" w:line="275" w:lineRule="auto"/>
              <w:ind w:left="237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184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85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ins w:id="186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87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  <w:ins w:id="188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89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ляем</w:t>
            </w:r>
            <w:ins w:id="190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91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ins w:id="192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93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94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95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196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97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98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99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200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rPrChange w:id="201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202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203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204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205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206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207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del w:id="208" w:author="Admin" w:date="2023-09-26T15:29:00Z">
              <w:r w:rsidDel="00E043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,</w:delText>
              </w:r>
            </w:del>
            <w:ins w:id="209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210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211" w:author="Admin" w:date="2023-09-26T15:29:00Z">
              <w:r w:rsidR="0097659D" w:rsidRPr="0097659D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  <w:rPrChange w:id="212" w:author="Admin" w:date="2023-09-26T15:29:00Z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40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02711F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213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02711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214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2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2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2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2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2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2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2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2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2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2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2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 w:rsidTr="00E0430A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  <w:tblPrExChange w:id="232" w:author="Admin" w:date="2023-09-26T15:3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hRule="exact" w:val="1003"/>
          <w:trPrChange w:id="233" w:author="Admin" w:date="2023-09-26T15:30:00Z">
            <w:trPr>
              <w:gridAfter w:val="0"/>
              <w:cantSplit/>
              <w:trHeight w:hRule="exact" w:val="1003"/>
            </w:trPr>
          </w:trPrChange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34" w:author="Admin" w:date="2023-09-26T15:30:00Z">
              <w:tcPr>
                <w:tcW w:w="989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Pr="00151033" w:rsidRDefault="00D45970">
            <w:pPr>
              <w:spacing w:line="240" w:lineRule="exact"/>
              <w:rPr>
                <w:sz w:val="24"/>
                <w:szCs w:val="24"/>
                <w:lang w:val="en-US"/>
                <w:rPrChange w:id="235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>
            <w:pPr>
              <w:spacing w:after="1" w:line="120" w:lineRule="exact"/>
              <w:rPr>
                <w:sz w:val="12"/>
                <w:szCs w:val="12"/>
                <w:lang w:val="en-US"/>
                <w:rPrChange w:id="236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37" w:author="Admin" w:date="2023-09-26T15:30:00Z">
              <w:tcPr>
                <w:tcW w:w="4465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D45970" w:rsidP="00E0430A">
            <w:pPr>
              <w:widowControl w:val="0"/>
              <w:spacing w:before="44" w:line="275" w:lineRule="auto"/>
              <w:ind w:left="237"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38" w:author="Admin" w:date="2023-09-26T15:30:00Z">
              <w:tcPr>
                <w:tcW w:w="1267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1" w:line="120" w:lineRule="exact"/>
              <w:rPr>
                <w:sz w:val="12"/>
                <w:szCs w:val="12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39" w:author="Admin" w:date="2023-09-26T15:30:00Z">
              <w:tcPr>
                <w:tcW w:w="1843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40" w:author="Admin" w:date="2023-09-26T15:30:00Z">
              <w:tcPr>
                <w:tcW w:w="1910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41" w:author="Admin" w:date="2023-09-26T15:30:00Z">
              <w:tcPr>
                <w:tcW w:w="1344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242" w:author="Admin" w:date="2023-09-26T15:30:00Z">
              <w:tcPr>
                <w:tcW w:w="2222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Pr="00151033" w:rsidRDefault="0097659D" w:rsidP="0002711F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24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2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2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2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2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2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2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2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2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2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2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2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line="240" w:lineRule="exact"/>
              <w:rPr>
                <w:sz w:val="24"/>
                <w:szCs w:val="24"/>
                <w:lang w:val="en-US"/>
                <w:rPrChange w:id="261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>
            <w:pPr>
              <w:spacing w:after="39" w:line="240" w:lineRule="exact"/>
              <w:rPr>
                <w:sz w:val="24"/>
                <w:szCs w:val="24"/>
                <w:lang w:val="en-US"/>
                <w:rPrChange w:id="262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3D2CD5">
            <w:pPr>
              <w:widowControl w:val="0"/>
              <w:spacing w:before="39" w:line="276" w:lineRule="auto"/>
              <w:ind w:left="237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263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ins w:id="264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265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ins w:id="266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267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ins w:id="268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269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270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ins w:id="271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del w:id="272" w:author="Admin" w:date="2023-09-27T09:27:00Z"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р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delText>а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з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-3"/>
                  <w:w w:val="99"/>
                  <w:sz w:val="24"/>
                  <w:szCs w:val="24"/>
                </w:rPr>
                <w:delText>н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delText>ы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х</w:delText>
              </w:r>
            </w:del>
            <w:ins w:id="273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del w:id="274" w:author="Admin" w:date="2023-09-27T09:27:00Z"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</w:rPr>
                <w:delText>г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е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delText>о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delText>м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е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delText>т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р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delText>и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ч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delText>е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с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delText>к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delText>и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х</w:delText>
              </w:r>
            </w:del>
            <w:ins w:id="275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del w:id="276" w:author="Admin" w:date="2023-09-27T09:27:00Z"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delText>ф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delText>и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7"/>
                  <w:w w:val="99"/>
                  <w:sz w:val="24"/>
                  <w:szCs w:val="24"/>
                </w:rPr>
                <w:delText>г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pacing w:val="-9"/>
                  <w:sz w:val="24"/>
                  <w:szCs w:val="24"/>
                </w:rPr>
                <w:delText>у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р</w:delText>
              </w:r>
            </w:del>
            <w:ins w:id="277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39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27.10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 w:rsidP="0002711F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278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2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2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2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2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2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2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2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2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2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2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2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2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after="116" w:line="240" w:lineRule="exact"/>
              <w:rPr>
                <w:sz w:val="24"/>
                <w:szCs w:val="24"/>
                <w:lang w:val="en-US"/>
                <w:rPrChange w:id="296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297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ins w:id="298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299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300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301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ins w:id="302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ins w:id="303" w:author="Admin" w:date="2023-09-27T09:2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304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305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306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ins w:id="307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6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02711F">
            <w:pPr>
              <w:keepNext/>
              <w:keepLines/>
              <w:spacing w:before="480" w:line="240" w:lineRule="exact"/>
              <w:outlineLvl w:val="0"/>
              <w:rPr>
                <w:sz w:val="24"/>
                <w:szCs w:val="24"/>
                <w:lang w:val="en-US"/>
                <w:rPrChange w:id="308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 w:rsidP="0002711F">
            <w:pPr>
              <w:keepNext/>
              <w:keepLines/>
              <w:spacing w:before="480" w:line="140" w:lineRule="exact"/>
              <w:outlineLvl w:val="0"/>
              <w:rPr>
                <w:sz w:val="14"/>
                <w:szCs w:val="14"/>
                <w:lang w:val="en-US"/>
                <w:rPrChange w:id="309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14"/>
                    <w:szCs w:val="14"/>
                  </w:rPr>
                </w:rPrChange>
              </w:rPr>
            </w:pPr>
          </w:p>
          <w:p w:rsidR="00D45970" w:rsidRPr="00151033" w:rsidRDefault="0097659D" w:rsidP="0002711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310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3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3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3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3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3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3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3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3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3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3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3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 w:rsidTr="003D2CD5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  <w:tblPrExChange w:id="328" w:author="Admin" w:date="2023-09-27T09:28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hRule="exact" w:val="1021"/>
          <w:trPrChange w:id="329" w:author="Admin" w:date="2023-09-27T09:28:00Z">
            <w:trPr>
              <w:gridBefore w:val="1"/>
              <w:cantSplit/>
              <w:trHeight w:hRule="exact" w:val="998"/>
            </w:trPr>
          </w:trPrChange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30" w:author="Admin" w:date="2023-09-27T09:28:00Z">
              <w:tcPr>
                <w:tcW w:w="989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Pr="00151033" w:rsidRDefault="00D45970">
            <w:pPr>
              <w:spacing w:after="116" w:line="240" w:lineRule="exact"/>
              <w:rPr>
                <w:sz w:val="24"/>
                <w:szCs w:val="24"/>
                <w:lang w:val="en-US"/>
                <w:rPrChange w:id="331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32" w:author="Admin" w:date="2023-09-27T09:28:00Z">
              <w:tcPr>
                <w:tcW w:w="4465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D45970">
            <w:pPr>
              <w:widowControl w:val="0"/>
              <w:spacing w:before="39" w:line="275" w:lineRule="auto"/>
              <w:ind w:left="237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ins w:id="333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334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ь:</w:t>
            </w:r>
            <w:ins w:id="335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336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337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</w:t>
            </w:r>
            <w:ins w:id="338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339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340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341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ins w:id="342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ins w:id="343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344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45" w:author="Admin" w:date="2023-09-27T09:28:00Z">
              <w:tcPr>
                <w:tcW w:w="1267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D45970">
            <w:pPr>
              <w:spacing w:after="116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46" w:author="Admin" w:date="2023-09-27T09:28:00Z">
              <w:tcPr>
                <w:tcW w:w="1843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47" w:author="Admin" w:date="2023-09-27T09:28:00Z">
              <w:tcPr>
                <w:tcW w:w="1910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48" w:author="Admin" w:date="2023-09-27T09:28:00Z">
              <w:tcPr>
                <w:tcW w:w="1344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349" w:author="Admin" w:date="2023-09-27T09:28:00Z">
              <w:tcPr>
                <w:tcW w:w="2222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D45970" w:rsidRPr="00151033" w:rsidRDefault="00D45970" w:rsidP="0002711F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350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02711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35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3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3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3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3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3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3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3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3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3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3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3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line="240" w:lineRule="exact"/>
              <w:rPr>
                <w:sz w:val="24"/>
                <w:szCs w:val="24"/>
                <w:lang w:val="en-US"/>
                <w:rPrChange w:id="369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>
            <w:pPr>
              <w:spacing w:after="1" w:line="120" w:lineRule="exact"/>
              <w:rPr>
                <w:sz w:val="12"/>
                <w:szCs w:val="12"/>
                <w:lang w:val="en-US"/>
                <w:rPrChange w:id="370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5" w:line="275" w:lineRule="auto"/>
              <w:ind w:left="237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ins w:id="371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372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ins w:id="373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ins w:id="374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ins w:id="375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376" w:author="Admin" w:date="2023-09-27T09:2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377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378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ins w:id="379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380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spacing w:after="1" w:line="120" w:lineRule="exact"/>
              <w:rPr>
                <w:sz w:val="12"/>
                <w:szCs w:val="12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24.11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 w:rsidP="0002711F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38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3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3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3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3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3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3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3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3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3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3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3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3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 w:rsidTr="00BA6499">
        <w:trPr>
          <w:cantSplit/>
          <w:trHeight w:hRule="exact" w:val="85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after="3" w:line="200" w:lineRule="exact"/>
              <w:rPr>
                <w:sz w:val="20"/>
                <w:szCs w:val="20"/>
                <w:lang w:val="en-US"/>
                <w:rPrChange w:id="399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44" w:line="276" w:lineRule="auto"/>
              <w:ind w:left="237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ins w:id="400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401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рте:</w:t>
            </w:r>
            <w:ins w:id="402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ins w:id="403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ins w:id="404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405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406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3" w:line="200" w:lineRule="exact"/>
              <w:rPr>
                <w:sz w:val="20"/>
                <w:szCs w:val="20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 w:rsidP="0002711F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40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4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4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4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4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4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4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4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4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4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 w:rsidTr="00BA6499">
        <w:trPr>
          <w:cantSplit/>
          <w:trHeight w:hRule="exact" w:val="130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after="116" w:line="240" w:lineRule="exact"/>
              <w:rPr>
                <w:sz w:val="24"/>
                <w:szCs w:val="24"/>
                <w:lang w:val="en-US"/>
                <w:rPrChange w:id="425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ins w:id="426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ins w:id="427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ins w:id="428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429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ins w:id="430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431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ins w:id="432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433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ртрете</w:t>
            </w:r>
            <w:ins w:id="434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435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436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16" w:line="240" w:lineRule="exact"/>
              <w:rPr>
                <w:sz w:val="24"/>
                <w:szCs w:val="24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02711F">
            <w:pPr>
              <w:keepNext/>
              <w:keepLines/>
              <w:spacing w:before="480" w:line="240" w:lineRule="exact"/>
              <w:outlineLvl w:val="0"/>
              <w:rPr>
                <w:sz w:val="24"/>
                <w:szCs w:val="24"/>
                <w:lang w:val="en-US"/>
                <w:rPrChange w:id="437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rPrChange>
              </w:rPr>
            </w:pPr>
          </w:p>
          <w:p w:rsidR="00D45970" w:rsidRPr="00151033" w:rsidRDefault="00D45970" w:rsidP="0002711F">
            <w:pPr>
              <w:keepNext/>
              <w:keepLines/>
              <w:spacing w:before="480" w:line="140" w:lineRule="exact"/>
              <w:outlineLvl w:val="0"/>
              <w:rPr>
                <w:sz w:val="14"/>
                <w:szCs w:val="14"/>
                <w:lang w:val="en-US"/>
                <w:rPrChange w:id="438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14"/>
                    <w:szCs w:val="14"/>
                  </w:rPr>
                </w:rPrChange>
              </w:rPr>
            </w:pPr>
          </w:p>
          <w:p w:rsidR="00D45970" w:rsidRPr="00151033" w:rsidRDefault="0097659D" w:rsidP="0002711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439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4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4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4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4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4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4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4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4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4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D45970" w:rsidRPr="003D2CD5" w:rsidTr="00BA6499">
        <w:trPr>
          <w:cantSplit/>
          <w:trHeight w:hRule="exact" w:val="86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>
            <w:pPr>
              <w:spacing w:after="18" w:line="180" w:lineRule="exact"/>
              <w:rPr>
                <w:sz w:val="18"/>
                <w:szCs w:val="18"/>
                <w:lang w:val="en-US"/>
                <w:rPrChange w:id="457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widowControl w:val="0"/>
              <w:spacing w:before="39" w:line="275" w:lineRule="auto"/>
              <w:ind w:left="237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458" w:author="Admin" w:date="2023-09-27T09:2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459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460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461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ins w:id="462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</w:t>
            </w:r>
            <w:ins w:id="463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464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ins w:id="465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>
            <w:pPr>
              <w:spacing w:after="18" w:line="180" w:lineRule="exact"/>
              <w:rPr>
                <w:sz w:val="18"/>
                <w:szCs w:val="18"/>
              </w:rPr>
            </w:pPr>
          </w:p>
          <w:p w:rsidR="00D45970" w:rsidRDefault="00D45970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>
            <w:pPr>
              <w:rPr>
                <w:lang w:val="en-US"/>
                <w:rPrChange w:id="466" w:author="Admin" w:date="2023-09-26T15:31:00Z">
                  <w:rPr/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4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4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4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4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4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4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4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4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4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F0485A">
        <w:trPr>
          <w:cantSplit/>
          <w:trHeight w:hRule="exact" w:val="113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3D2CD5">
            <w:pPr>
              <w:widowControl w:val="0"/>
              <w:spacing w:before="44" w:line="275" w:lineRule="auto"/>
              <w:ind w:left="237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Изображение головы человека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2CD5">
              <w:rPr>
                <w:rFonts w:ascii="Times New Roman" w:eastAsia="Times New Roman" w:hAnsi="Times New Roman" w:cs="Times New Roman"/>
                <w:sz w:val="24"/>
                <w:szCs w:val="24"/>
                <w:rPrChange w:id="484" w:author="Admin" w:date="2023-09-27T09:30:00Z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:</w:t>
            </w:r>
            <w:del w:id="485" w:author="Admin" w:date="2023-09-27T09:30:00Z">
              <w:r w:rsidRPr="003D2CD5" w:rsidDel="003D2CD5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86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rPrChange>
                </w:rPr>
                <w:delText>в</w:delText>
              </w:r>
              <w:r w:rsidRPr="003D2CD5" w:rsidDel="003D2CD5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rPrChange w:id="487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rPrChange>
                </w:rPr>
                <w:delText>ы</w:delText>
              </w:r>
              <w:r w:rsidRPr="003D2CD5" w:rsidDel="003D2CD5">
                <w:rPr>
                  <w:rFonts w:ascii="Times New Roman" w:eastAsia="Times New Roman" w:hAnsi="Times New Roman" w:cs="Times New Roman"/>
                  <w:spacing w:val="-2"/>
                  <w:w w:val="99"/>
                  <w:sz w:val="24"/>
                  <w:szCs w:val="24"/>
                  <w:rPrChange w:id="488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w w:val="99"/>
                      <w:sz w:val="24"/>
                      <w:szCs w:val="24"/>
                    </w:rPr>
                  </w:rPrChange>
                </w:rPr>
                <w:delText>п</w:delText>
              </w:r>
              <w:r w:rsidRPr="003D2CD5" w:rsidDel="003D2CD5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rPrChange w:id="489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</w:rPr>
                  </w:rPrChange>
                </w:rPr>
                <w:delText>о</w:delText>
              </w:r>
              <w:r w:rsidRPr="003D2CD5" w:rsidDel="003D2CD5">
                <w:rPr>
                  <w:rFonts w:ascii="Times New Roman" w:eastAsia="Times New Roman" w:hAnsi="Times New Roman" w:cs="Times New Roman"/>
                  <w:sz w:val="24"/>
                  <w:szCs w:val="24"/>
                  <w:rPrChange w:id="490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л</w:delText>
              </w:r>
              <w:r w:rsidRPr="003D2CD5" w:rsidDel="003D2CD5">
                <w:rPr>
                  <w:rFonts w:ascii="Times New Roman" w:eastAsia="Times New Roman" w:hAnsi="Times New Roman" w:cs="Times New Roman"/>
                  <w:spacing w:val="2"/>
                  <w:w w:val="99"/>
                  <w:sz w:val="24"/>
                  <w:szCs w:val="24"/>
                  <w:rPrChange w:id="491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99"/>
                      <w:sz w:val="24"/>
                      <w:szCs w:val="24"/>
                    </w:rPr>
                  </w:rPrChange>
                </w:rPr>
                <w:delText>н</w:delText>
              </w:r>
              <w:r w:rsidRPr="003D2CD5" w:rsidDel="003D2CD5">
                <w:rPr>
                  <w:rFonts w:ascii="Times New Roman" w:eastAsia="Times New Roman" w:hAnsi="Times New Roman" w:cs="Times New Roman"/>
                  <w:sz w:val="24"/>
                  <w:szCs w:val="24"/>
                  <w:rPrChange w:id="492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я</w:delText>
              </w:r>
              <w:r w:rsidRPr="003D2CD5" w:rsidDel="003D2CD5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rPrChange w:id="493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rPrChange>
                </w:rPr>
                <w:delText>е</w:delText>
              </w:r>
              <w:r w:rsidRPr="003D2CD5" w:rsidDel="003D2CD5">
                <w:rPr>
                  <w:rFonts w:ascii="Times New Roman" w:eastAsia="Times New Roman" w:hAnsi="Times New Roman" w:cs="Times New Roman"/>
                  <w:sz w:val="24"/>
                  <w:szCs w:val="24"/>
                  <w:rPrChange w:id="494" w:author="Admin" w:date="2023-09-27T09:30:00Z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м</w:delText>
              </w:r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 </w:delText>
              </w:r>
            </w:del>
            <w:ins w:id="495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 xml:space="preserve"> </w:t>
              </w:r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496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F0485A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49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4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4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5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5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5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5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5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BA6499">
        <w:trPr>
          <w:cantSplit/>
          <w:trHeight w:hRule="exact" w:val="99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after="117" w:line="240" w:lineRule="exact"/>
              <w:rPr>
                <w:sz w:val="24"/>
                <w:szCs w:val="24"/>
                <w:lang w:val="en-US"/>
                <w:rPrChange w:id="515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0" w:line="277" w:lineRule="auto"/>
              <w:ind w:left="237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ins w:id="516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517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ins w:id="518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519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ins w:id="520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521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522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ins w:id="523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after="117"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29.12</w:t>
            </w:r>
            <w:r w:rsidR="00802997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97659D" w:rsidP="00F0485A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524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5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5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5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5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5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BA6499">
        <w:trPr>
          <w:cantSplit/>
          <w:trHeight w:hRule="exact" w:val="99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after="117" w:line="240" w:lineRule="exact"/>
              <w:rPr>
                <w:sz w:val="24"/>
                <w:szCs w:val="24"/>
                <w:lang w:val="en-US"/>
                <w:rPrChange w:id="542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39" w:line="275" w:lineRule="auto"/>
              <w:ind w:left="237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ins w:id="543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544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545" w:author="Admin" w:date="2023-09-27T09:3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546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ins w:id="547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ins w:id="548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549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after="117"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12.01</w:t>
            </w:r>
            <w:r w:rsidR="00BA6499">
              <w:rPr>
                <w:lang w:val="en-US"/>
              </w:rPr>
              <w:t>.2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97659D" w:rsidP="00F0485A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550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5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5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5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5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5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3D2CD5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  <w:tblPrExChange w:id="568" w:author="Admin" w:date="2023-09-27T09:31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hRule="exact" w:val="1405"/>
          <w:trPrChange w:id="569" w:author="Admin" w:date="2023-09-27T09:31:00Z">
            <w:trPr>
              <w:gridBefore w:val="1"/>
              <w:cantSplit/>
              <w:trHeight w:hRule="exact" w:val="1129"/>
            </w:trPr>
          </w:trPrChange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70" w:author="Admin" w:date="2023-09-27T09:31:00Z">
              <w:tcPr>
                <w:tcW w:w="989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571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40" w:line="240" w:lineRule="exact"/>
              <w:rPr>
                <w:sz w:val="24"/>
                <w:szCs w:val="24"/>
                <w:lang w:val="en-US"/>
                <w:rPrChange w:id="572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73" w:author="Admin" w:date="2023-09-27T09:31:00Z">
              <w:tcPr>
                <w:tcW w:w="4465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Default="00F0485A" w:rsidP="00F0485A">
            <w:pPr>
              <w:widowControl w:val="0"/>
              <w:spacing w:before="44" w:line="275" w:lineRule="auto"/>
              <w:ind w:left="237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574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ins w:id="575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576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ins w:id="577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ins w:id="578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</w:t>
            </w:r>
            <w:ins w:id="579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ins w:id="580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581" w:author="Admin" w:date="2023-09-27T09:31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ins w:id="582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583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84" w:author="Admin" w:date="2023-09-27T09:31:00Z">
              <w:tcPr>
                <w:tcW w:w="1267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40"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85" w:author="Admin" w:date="2023-09-27T09:31:00Z">
              <w:tcPr>
                <w:tcW w:w="1843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86" w:author="Admin" w:date="2023-09-27T09:31:00Z">
              <w:tcPr>
                <w:tcW w:w="1910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87" w:author="Admin" w:date="2023-09-27T09:31:00Z">
              <w:tcPr>
                <w:tcW w:w="1344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19.01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588" w:author="Admin" w:date="2023-09-27T09:31:00Z">
              <w:tcPr>
                <w:tcW w:w="2222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F0485A" w:rsidRPr="00151033" w:rsidRDefault="00F0485A" w:rsidP="00F0485A">
            <w:pPr>
              <w:keepNext/>
              <w:keepLines/>
              <w:spacing w:before="480" w:line="240" w:lineRule="exact"/>
              <w:outlineLvl w:val="0"/>
              <w:rPr>
                <w:sz w:val="24"/>
                <w:szCs w:val="24"/>
                <w:lang w:val="en-US"/>
                <w:rPrChange w:id="589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keepNext/>
              <w:keepLines/>
              <w:spacing w:before="480" w:line="140" w:lineRule="exact"/>
              <w:outlineLvl w:val="0"/>
              <w:rPr>
                <w:sz w:val="14"/>
                <w:szCs w:val="14"/>
                <w:lang w:val="en-US"/>
                <w:rPrChange w:id="590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14"/>
                    <w:szCs w:val="14"/>
                  </w:rPr>
                </w:rPrChange>
              </w:rPr>
            </w:pPr>
          </w:p>
          <w:p w:rsidR="00F0485A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59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5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5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5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5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5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5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6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BA6499">
        <w:trPr>
          <w:cantSplit/>
          <w:trHeight w:hRule="exact" w:val="98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609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610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4" w:line="275" w:lineRule="auto"/>
              <w:ind w:left="23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611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ins w:id="612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613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614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ртрете:</w:t>
            </w:r>
            <w:ins w:id="615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ins w:id="616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617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ins w:id="618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619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620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ins w:id="621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622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</w:t>
            </w:r>
            <w:ins w:id="623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624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ins w:id="625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26.01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626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F0485A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62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6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6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6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D45970">
        <w:trPr>
          <w:cantSplit/>
          <w:trHeight w:hRule="exact" w:val="71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after="3" w:line="200" w:lineRule="exact"/>
              <w:rPr>
                <w:sz w:val="20"/>
                <w:szCs w:val="20"/>
                <w:lang w:val="en-US"/>
                <w:rPrChange w:id="645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4" w:line="275" w:lineRule="auto"/>
              <w:ind w:left="237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ins w:id="646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</w:t>
            </w:r>
            <w:ins w:id="647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648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ртрете:</w:t>
            </w:r>
            <w:ins w:id="649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650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ins w:id="651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652" w:author="Admin" w:date="2023-09-27T09:32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after="3" w:line="200" w:lineRule="exact"/>
              <w:rPr>
                <w:sz w:val="20"/>
                <w:szCs w:val="20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97659D" w:rsidP="00F0485A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65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6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6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6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BA6499">
        <w:trPr>
          <w:cantSplit/>
          <w:trHeight w:hRule="exact" w:val="83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after="18" w:line="180" w:lineRule="exact"/>
              <w:rPr>
                <w:sz w:val="18"/>
                <w:szCs w:val="18"/>
                <w:lang w:val="en-US"/>
                <w:rPrChange w:id="671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0" w:line="275" w:lineRule="auto"/>
              <w:ind w:left="237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672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ins w:id="673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674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675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ins w:id="676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after="18" w:line="180" w:lineRule="exact"/>
              <w:rPr>
                <w:sz w:val="18"/>
                <w:szCs w:val="18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97659D" w:rsidP="00F0485A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67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6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6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6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6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6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6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6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6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BA6499">
        <w:trPr>
          <w:cantSplit/>
          <w:trHeight w:hRule="exact" w:val="111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695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2" w:line="120" w:lineRule="exact"/>
              <w:rPr>
                <w:sz w:val="12"/>
                <w:szCs w:val="12"/>
                <w:lang w:val="en-US"/>
                <w:rPrChange w:id="696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4" w:line="275" w:lineRule="auto"/>
              <w:ind w:left="237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ins w:id="697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698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ins w:id="699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700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701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</w:t>
            </w:r>
            <w:ins w:id="702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ins w:id="703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2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keepNext/>
              <w:keepLines/>
              <w:spacing w:before="480" w:line="240" w:lineRule="exact"/>
              <w:outlineLvl w:val="0"/>
              <w:rPr>
                <w:sz w:val="24"/>
                <w:szCs w:val="24"/>
                <w:lang w:val="en-US"/>
                <w:rPrChange w:id="704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keepNext/>
              <w:keepLines/>
              <w:spacing w:before="480" w:line="140" w:lineRule="exact"/>
              <w:outlineLvl w:val="0"/>
              <w:rPr>
                <w:sz w:val="14"/>
                <w:szCs w:val="14"/>
                <w:lang w:val="en-US"/>
                <w:rPrChange w:id="705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14"/>
                    <w:szCs w:val="14"/>
                  </w:rPr>
                </w:rPrChange>
              </w:rPr>
            </w:pPr>
          </w:p>
          <w:p w:rsidR="00F0485A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706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7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7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7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7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7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F0485A" w:rsidRPr="003D2CD5" w:rsidTr="00BA6499">
        <w:trPr>
          <w:cantSplit/>
          <w:trHeight w:hRule="exact" w:val="109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F0485A" w:rsidP="00F0485A">
            <w:pPr>
              <w:spacing w:line="240" w:lineRule="exact"/>
              <w:rPr>
                <w:sz w:val="24"/>
                <w:szCs w:val="24"/>
                <w:lang w:val="en-US"/>
                <w:rPrChange w:id="724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F0485A" w:rsidRPr="00151033" w:rsidRDefault="00F0485A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725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widowControl w:val="0"/>
              <w:spacing w:before="44" w:line="275" w:lineRule="auto"/>
              <w:ind w:left="237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ins w:id="726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727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728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ins w:id="729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730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ins w:id="731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ins w:id="732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733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734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F0485A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F0485A" w:rsidRDefault="00F0485A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F0485A" w:rsidRDefault="00F0485A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Default="00C04BBC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C04BBC" w:rsidRDefault="00C04BBC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85A" w:rsidRPr="00151033" w:rsidRDefault="0097659D" w:rsidP="00F0485A">
            <w:pPr>
              <w:rPr>
                <w:lang w:val="en-US"/>
                <w:rPrChange w:id="735" w:author="Admin" w:date="2023-09-26T15:31:00Z">
                  <w:rPr/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7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7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7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7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7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BA6499" w:rsidRPr="003D2CD5" w:rsidTr="00BA6499">
        <w:trPr>
          <w:cantSplit/>
          <w:trHeight w:hRule="exact" w:val="95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spacing w:line="240" w:lineRule="exact"/>
              <w:rPr>
                <w:sz w:val="24"/>
                <w:szCs w:val="24"/>
                <w:lang w:val="en-US"/>
                <w:rPrChange w:id="753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Pr="00151033" w:rsidRDefault="00BA6499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754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39" w:line="277" w:lineRule="auto"/>
              <w:ind w:left="237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755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ins w:id="756" w:author="Admin" w:date="2023-09-27T09:33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</w:t>
            </w:r>
            <w:ins w:id="757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758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759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ins w:id="760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ins w:id="761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762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15.03.24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BA6499" w:rsidRDefault="00BA6499" w:rsidP="00F0485A">
            <w:pPr>
              <w:rPr>
                <w:lang w:val="en-US"/>
              </w:rPr>
            </w:pP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BA6499" w:rsidRPr="003D2CD5" w:rsidTr="00BA6499">
        <w:trPr>
          <w:cantSplit/>
          <w:trHeight w:hRule="exact" w:val="94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BA6499" w:rsidRDefault="00BA6499" w:rsidP="00F0485A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BA6499" w:rsidRPr="00BA6499" w:rsidRDefault="00BA6499" w:rsidP="00F0485A">
            <w:pPr>
              <w:spacing w:after="1" w:line="120" w:lineRule="exact"/>
              <w:rPr>
                <w:sz w:val="12"/>
                <w:szCs w:val="12"/>
                <w:lang w:val="en-US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44" w:line="275" w:lineRule="auto"/>
              <w:ind w:left="237" w:right="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ins w:id="763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764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ins w:id="765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ins w:id="766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ins w:id="767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768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22.03.24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769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BA6499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770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7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7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7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7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7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7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7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7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7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BA6499" w:rsidRPr="003D2CD5" w:rsidTr="00BA6499">
        <w:trPr>
          <w:cantSplit/>
          <w:trHeight w:hRule="exact" w:val="13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spacing w:line="240" w:lineRule="exact"/>
              <w:rPr>
                <w:sz w:val="24"/>
                <w:szCs w:val="24"/>
                <w:lang w:val="en-US"/>
                <w:rPrChange w:id="788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Pr="00151033" w:rsidRDefault="00BA6499" w:rsidP="00F0485A">
            <w:pPr>
              <w:spacing w:after="1" w:line="120" w:lineRule="exact"/>
              <w:rPr>
                <w:sz w:val="12"/>
                <w:szCs w:val="12"/>
                <w:lang w:val="en-US"/>
                <w:rPrChange w:id="789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39" w:line="277" w:lineRule="auto"/>
              <w:ind w:left="23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аж–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ins w:id="790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ins w:id="791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792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793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ins w:id="794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795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796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797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798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  <w:ins w:id="799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800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ins w:id="801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6499" w:rsidRPr="00C04BBC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C04BBC" w:rsidRDefault="00BA6499" w:rsidP="00F04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5.04.24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97659D" w:rsidP="00F0485A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802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8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8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8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8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8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BA6499" w:rsidRPr="003D2CD5" w:rsidTr="00BA6499">
        <w:trPr>
          <w:cantSplit/>
          <w:trHeight w:hRule="exact" w:val="100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spacing w:after="116" w:line="240" w:lineRule="exact"/>
              <w:jc w:val="center"/>
              <w:rPr>
                <w:sz w:val="24"/>
                <w:szCs w:val="24"/>
                <w:lang w:val="en-US"/>
                <w:rPrChange w:id="820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39" w:line="275" w:lineRule="auto"/>
              <w:ind w:left="237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ins w:id="821" w:author="Admin" w:date="2023-09-27T09:34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ins w:id="822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823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ins w:id="824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ins w:id="825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826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827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ins w:id="828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829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830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after="116"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12.04.24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BA6499" w:rsidRDefault="00BA6499" w:rsidP="00F0485A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BA6499" w:rsidRPr="003D2CD5" w:rsidTr="003D2CD5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  <w:tblPrExChange w:id="831" w:author="Admin" w:date="2023-09-27T09:35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hRule="exact" w:val="985"/>
          <w:trPrChange w:id="832" w:author="Admin" w:date="2023-09-27T09:35:00Z">
            <w:trPr>
              <w:gridBefore w:val="1"/>
              <w:cantSplit/>
              <w:trHeight w:hRule="exact" w:val="711"/>
            </w:trPr>
          </w:trPrChange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33" w:author="Admin" w:date="2023-09-27T09:35:00Z">
              <w:tcPr>
                <w:tcW w:w="989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BA6499" w:rsidRDefault="00BA6499" w:rsidP="00F0485A">
            <w:pPr>
              <w:spacing w:after="117"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34" w:author="Admin" w:date="2023-09-27T09:35:00Z">
              <w:tcPr>
                <w:tcW w:w="4465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widowControl w:val="0"/>
              <w:spacing w:before="40" w:line="275" w:lineRule="auto"/>
              <w:ind w:left="23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ins w:id="835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836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837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иси:</w:t>
            </w:r>
            <w:ins w:id="838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ins w:id="839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840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841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ins w:id="842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ins w:id="843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844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845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846" w:author="Admin" w:date="2023-09-27T09:35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47" w:author="Admin" w:date="2023-09-27T09:35:00Z">
              <w:tcPr>
                <w:tcW w:w="1267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spacing w:after="117"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48" w:author="Admin" w:date="2023-09-27T09:35:00Z">
              <w:tcPr>
                <w:tcW w:w="1843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49" w:author="Admin" w:date="2023-09-27T09:35:00Z">
              <w:tcPr>
                <w:tcW w:w="1910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50" w:author="Admin" w:date="2023-09-27T09:35:00Z">
              <w:tcPr>
                <w:tcW w:w="1344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19.04.24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51" w:author="Admin" w:date="2023-09-27T09:35:00Z">
              <w:tcPr>
                <w:tcW w:w="2222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151033" w:rsidRDefault="00BA6499" w:rsidP="00F0485A">
            <w:pPr>
              <w:keepNext/>
              <w:keepLines/>
              <w:spacing w:before="480" w:line="240" w:lineRule="exact"/>
              <w:outlineLvl w:val="0"/>
              <w:rPr>
                <w:sz w:val="24"/>
                <w:szCs w:val="24"/>
                <w:lang w:val="en-US"/>
                <w:rPrChange w:id="852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rPrChange>
              </w:rPr>
            </w:pPr>
          </w:p>
          <w:p w:rsidR="00BA6499" w:rsidRPr="00151033" w:rsidRDefault="00BA6499" w:rsidP="00F0485A">
            <w:pPr>
              <w:keepNext/>
              <w:keepLines/>
              <w:spacing w:before="480" w:line="140" w:lineRule="exact"/>
              <w:outlineLvl w:val="0"/>
              <w:rPr>
                <w:sz w:val="14"/>
                <w:szCs w:val="14"/>
                <w:lang w:val="en-US"/>
                <w:rPrChange w:id="853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14"/>
                    <w:szCs w:val="14"/>
                  </w:rPr>
                </w:rPrChange>
              </w:rPr>
            </w:pPr>
          </w:p>
          <w:p w:rsidR="00BA6499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854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8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8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8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8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8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BA6499" w:rsidRPr="003D2CD5" w:rsidTr="00BA6499">
        <w:trPr>
          <w:cantSplit/>
          <w:trHeight w:hRule="exact" w:val="12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spacing w:line="240" w:lineRule="exact"/>
              <w:jc w:val="center"/>
              <w:rPr>
                <w:sz w:val="24"/>
                <w:szCs w:val="24"/>
                <w:lang w:val="en-US"/>
                <w:rPrChange w:id="872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Pr="00151033" w:rsidRDefault="00BA6499" w:rsidP="00F0485A">
            <w:pPr>
              <w:spacing w:after="40" w:line="240" w:lineRule="exact"/>
              <w:jc w:val="center"/>
              <w:rPr>
                <w:sz w:val="24"/>
                <w:szCs w:val="24"/>
                <w:lang w:val="en-US"/>
                <w:rPrChange w:id="873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44" w:line="275" w:lineRule="auto"/>
              <w:ind w:left="237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B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after="40"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keepNext/>
              <w:keepLines/>
              <w:spacing w:before="480" w:after="17" w:line="200" w:lineRule="exact"/>
              <w:outlineLvl w:val="0"/>
              <w:rPr>
                <w:sz w:val="20"/>
                <w:szCs w:val="20"/>
                <w:lang w:val="en-US"/>
                <w:rPrChange w:id="874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BA6499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875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8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8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8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8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8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8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8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8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8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BA6499" w:rsidRPr="003D2CD5" w:rsidTr="003D2CD5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  <w:tblPrExChange w:id="893" w:author="Admin" w:date="2023-09-27T09:36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hRule="exact" w:val="1287"/>
          <w:trPrChange w:id="894" w:author="Admin" w:date="2023-09-27T09:36:00Z">
            <w:trPr>
              <w:gridBefore w:val="1"/>
              <w:cantSplit/>
              <w:trHeight w:hRule="exact" w:val="1145"/>
            </w:trPr>
          </w:trPrChange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95" w:author="Admin" w:date="2023-09-27T09:36:00Z">
              <w:tcPr>
                <w:tcW w:w="989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151033" w:rsidRDefault="00BA6499" w:rsidP="00F0485A">
            <w:pPr>
              <w:spacing w:line="240" w:lineRule="exact"/>
              <w:jc w:val="center"/>
              <w:rPr>
                <w:sz w:val="24"/>
                <w:szCs w:val="24"/>
                <w:lang w:val="en-US"/>
                <w:rPrChange w:id="896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Pr="00151033" w:rsidRDefault="00BA6499" w:rsidP="00F0485A">
            <w:pPr>
              <w:spacing w:after="40" w:line="240" w:lineRule="exact"/>
              <w:jc w:val="center"/>
              <w:rPr>
                <w:sz w:val="24"/>
                <w:szCs w:val="24"/>
                <w:lang w:val="en-US"/>
                <w:rPrChange w:id="897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898" w:author="Admin" w:date="2023-09-27T09:36:00Z">
              <w:tcPr>
                <w:tcW w:w="4465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widowControl w:val="0"/>
              <w:spacing w:before="44" w:line="275" w:lineRule="auto"/>
              <w:ind w:left="237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899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заж:</w:t>
            </w:r>
            <w:ins w:id="900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</w:t>
            </w:r>
            <w:ins w:id="901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902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ins w:id="903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904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905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ins w:id="906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ins w:id="907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08" w:author="Admin" w:date="2023-09-27T09:36:00Z">
              <w:tcPr>
                <w:tcW w:w="1267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after="40"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09" w:author="Admin" w:date="2023-09-27T09:36:00Z">
              <w:tcPr>
                <w:tcW w:w="1843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10" w:author="Admin" w:date="2023-09-27T09:36:00Z">
              <w:tcPr>
                <w:tcW w:w="1910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11" w:author="Admin" w:date="2023-09-27T09:36:00Z">
              <w:tcPr>
                <w:tcW w:w="1344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12" w:author="Admin" w:date="2023-09-27T09:36:00Z">
              <w:tcPr>
                <w:tcW w:w="2222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BA6499" w:rsidRDefault="00BA6499" w:rsidP="00F0485A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BA6499" w:rsidRPr="003D2CD5" w:rsidTr="003D2CD5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  <w:tblPrExChange w:id="913" w:author="Admin" w:date="2023-09-27T09:37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hRule="exact" w:val="1716"/>
          <w:trPrChange w:id="914" w:author="Admin" w:date="2023-09-27T09:37:00Z">
            <w:trPr>
              <w:gridBefore w:val="1"/>
              <w:cantSplit/>
              <w:trHeight w:hRule="exact" w:val="1251"/>
            </w:trPr>
          </w:trPrChange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15" w:author="Admin" w:date="2023-09-27T09:37:00Z">
              <w:tcPr>
                <w:tcW w:w="989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BA6499" w:rsidRDefault="00BA6499" w:rsidP="00F0485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BA6499" w:rsidRDefault="00BA6499" w:rsidP="00F048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A6499" w:rsidRDefault="00BA6499" w:rsidP="00F0485A">
            <w:pPr>
              <w:spacing w:after="18" w:line="180" w:lineRule="exact"/>
              <w:jc w:val="center"/>
              <w:rPr>
                <w:sz w:val="18"/>
                <w:szCs w:val="18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del w:id="916" w:author="Admin" w:date="2023-09-27T09:37:00Z">
              <w:r w:rsidDel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>32</w:delText>
              </w:r>
            </w:del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17" w:author="Admin" w:date="2023-09-27T09:37:00Z">
              <w:tcPr>
                <w:tcW w:w="4465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widowControl w:val="0"/>
              <w:spacing w:before="44" w:line="275" w:lineRule="auto"/>
              <w:ind w:left="237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918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ins w:id="919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920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ins w:id="921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ins w:id="922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923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ins w:id="924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</w:t>
            </w:r>
            <w:ins w:id="925" w:author="Admin" w:date="2023-09-27T09:36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ins w:id="926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ins w:id="927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928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ins w:id="929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ins w:id="930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931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32" w:author="Admin" w:date="2023-09-27T09:37:00Z">
              <w:tcPr>
                <w:tcW w:w="1267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A6499" w:rsidRDefault="00BA6499" w:rsidP="00F0485A">
            <w:pPr>
              <w:spacing w:after="18" w:line="180" w:lineRule="exact"/>
              <w:rPr>
                <w:sz w:val="18"/>
                <w:szCs w:val="18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33" w:author="Admin" w:date="2023-09-27T09:37:00Z">
              <w:tcPr>
                <w:tcW w:w="1843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34" w:author="Admin" w:date="2023-09-27T09:37:00Z">
              <w:tcPr>
                <w:tcW w:w="1910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35" w:author="Admin" w:date="2023-09-27T09:37:00Z">
              <w:tcPr>
                <w:tcW w:w="1344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17.05.24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cPrChange w:id="936" w:author="Admin" w:date="2023-09-27T09:37:00Z">
              <w:tcPr>
                <w:tcW w:w="2222" w:type="dxa"/>
                <w:gridSpan w:val="2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BA6499" w:rsidRPr="00BA6499" w:rsidRDefault="00BA6499" w:rsidP="00F0485A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BA6499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t/7/6/</w:t>
            </w:r>
          </w:p>
        </w:tc>
      </w:tr>
      <w:tr w:rsidR="00BA6499" w:rsidRPr="003D2CD5" w:rsidTr="00BA6499">
        <w:trPr>
          <w:cantSplit/>
          <w:trHeight w:val="173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BA6499" w:rsidRDefault="00BA6499" w:rsidP="00F0485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BA6499" w:rsidRPr="00BA6499" w:rsidRDefault="00BA6499" w:rsidP="00F0485A">
            <w:pPr>
              <w:spacing w:after="1" w:line="120" w:lineRule="exact"/>
              <w:jc w:val="center"/>
              <w:rPr>
                <w:sz w:val="12"/>
                <w:szCs w:val="12"/>
                <w:lang w:val="en-US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6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44" w:line="275" w:lineRule="auto"/>
              <w:ind w:left="237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937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ins w:id="938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939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ins w:id="940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941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анра</w:t>
            </w:r>
            <w:ins w:id="942" w:author="Admin" w:date="2023-09-27T09:37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</w:t>
            </w:r>
            <w:ins w:id="943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ins w:id="944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ins w:id="945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946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947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948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ins w:id="949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line="240" w:lineRule="exact"/>
              <w:rPr>
                <w:sz w:val="24"/>
                <w:szCs w:val="24"/>
              </w:rPr>
            </w:pPr>
          </w:p>
          <w:p w:rsidR="00BA6499" w:rsidRDefault="00BA6499" w:rsidP="00F0485A">
            <w:pPr>
              <w:spacing w:after="1" w:line="120" w:lineRule="exact"/>
              <w:rPr>
                <w:sz w:val="12"/>
                <w:szCs w:val="12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C04BBC" w:rsidRDefault="00BA6499" w:rsidP="00223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151033" w:rsidRDefault="00BA6499" w:rsidP="00F0485A">
            <w:pPr>
              <w:keepNext/>
              <w:keepLines/>
              <w:spacing w:before="480" w:line="240" w:lineRule="exact"/>
              <w:outlineLvl w:val="0"/>
              <w:rPr>
                <w:sz w:val="24"/>
                <w:szCs w:val="24"/>
                <w:lang w:val="en-US"/>
                <w:rPrChange w:id="950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rPrChange>
              </w:rPr>
            </w:pPr>
          </w:p>
          <w:p w:rsidR="00BA6499" w:rsidRPr="00151033" w:rsidRDefault="00BA6499" w:rsidP="00F0485A">
            <w:pPr>
              <w:keepNext/>
              <w:keepLines/>
              <w:spacing w:before="480" w:line="140" w:lineRule="exact"/>
              <w:outlineLvl w:val="0"/>
              <w:rPr>
                <w:sz w:val="14"/>
                <w:szCs w:val="14"/>
                <w:lang w:val="en-US"/>
                <w:rPrChange w:id="951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14"/>
                    <w:szCs w:val="14"/>
                  </w:rPr>
                </w:rPrChange>
              </w:rPr>
            </w:pPr>
          </w:p>
          <w:p w:rsidR="00BA6499" w:rsidRPr="00151033" w:rsidRDefault="0097659D" w:rsidP="00F0485A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952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9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9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9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9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9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9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9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9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9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9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9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t/7/6/</w:t>
            </w:r>
          </w:p>
        </w:tc>
      </w:tr>
      <w:tr w:rsidR="00BA6499" w:rsidTr="00F0485A">
        <w:trPr>
          <w:cantSplit/>
          <w:trHeight w:hRule="exact" w:val="711"/>
        </w:trPr>
        <w:tc>
          <w:tcPr>
            <w:tcW w:w="5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widowControl w:val="0"/>
              <w:spacing w:before="44" w:line="275" w:lineRule="auto"/>
              <w:ind w:left="237" w:right="1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ins w:id="970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ins w:id="971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ins w:id="972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ins w:id="973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after="3" w:line="200" w:lineRule="exact"/>
              <w:rPr>
                <w:sz w:val="20"/>
                <w:szCs w:val="20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C04BBC">
            <w:pPr>
              <w:spacing w:after="3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A6499" w:rsidRPr="00C04BBC" w:rsidRDefault="00BA6499" w:rsidP="00C04BBC">
            <w:pPr>
              <w:spacing w:after="3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 w:rsidP="00F0485A">
            <w:pPr>
              <w:spacing w:after="3" w:line="200" w:lineRule="exact"/>
              <w:rPr>
                <w:sz w:val="20"/>
                <w:szCs w:val="20"/>
              </w:rPr>
            </w:pPr>
          </w:p>
          <w:p w:rsidR="00BA6499" w:rsidRDefault="00BA6499" w:rsidP="00F0485A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Pr="00BA6499" w:rsidRDefault="00BA6499" w:rsidP="00F0485A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499" w:rsidRDefault="00BA6499">
            <w:pP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</w:pPr>
          </w:p>
        </w:tc>
      </w:tr>
    </w:tbl>
    <w:p w:rsidR="00FB355B" w:rsidRDefault="00FB355B">
      <w:bookmarkStart w:id="974" w:name="_page_2025_0"/>
      <w:bookmarkEnd w:id="182"/>
    </w:p>
    <w:p w:rsidR="00FB355B" w:rsidRDefault="00FB355B">
      <w:bookmarkStart w:id="975" w:name="_page_2177_0"/>
      <w:bookmarkEnd w:id="974"/>
    </w:p>
    <w:bookmarkEnd w:id="975"/>
    <w:p w:rsidR="00FB355B" w:rsidRDefault="00FB355B">
      <w:pPr>
        <w:sectPr w:rsidR="00FB355B">
          <w:pgSz w:w="16382" w:h="11904" w:orient="landscape"/>
          <w:pgMar w:top="1133" w:right="742" w:bottom="1134" w:left="1596" w:header="0" w:footer="0" w:gutter="0"/>
          <w:cols w:space="708"/>
        </w:sectPr>
      </w:pPr>
    </w:p>
    <w:p w:rsidR="00FB355B" w:rsidRDefault="00FB355B">
      <w:bookmarkStart w:id="976" w:name="_page_2309_0"/>
    </w:p>
    <w:p w:rsidR="00FB355B" w:rsidRDefault="00D45970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77" w:name="_page_2341_0"/>
      <w:bookmarkEnd w:id="976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B355B" w:rsidRDefault="00FB355B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4340"/>
        <w:gridCol w:w="1315"/>
        <w:gridCol w:w="1843"/>
        <w:gridCol w:w="1912"/>
        <w:gridCol w:w="1344"/>
        <w:gridCol w:w="2222"/>
      </w:tblGrid>
      <w:tr w:rsidR="00FB355B">
        <w:trPr>
          <w:cantSplit/>
          <w:trHeight w:hRule="exact" w:val="370"/>
        </w:trPr>
        <w:tc>
          <w:tcPr>
            <w:tcW w:w="10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  <w:rPr>
                <w:sz w:val="24"/>
                <w:szCs w:val="24"/>
              </w:rPr>
            </w:pPr>
          </w:p>
          <w:p w:rsidR="00FB355B" w:rsidRDefault="00FB355B" w:rsidP="00D45970">
            <w:pPr>
              <w:spacing w:after="45" w:line="276" w:lineRule="auto"/>
              <w:rPr>
                <w:sz w:val="24"/>
                <w:szCs w:val="24"/>
              </w:rPr>
            </w:pPr>
          </w:p>
          <w:p w:rsidR="00FB355B" w:rsidRDefault="00D45970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  <w:rPr>
                <w:sz w:val="24"/>
                <w:szCs w:val="24"/>
              </w:rPr>
            </w:pPr>
          </w:p>
          <w:p w:rsidR="00FB355B" w:rsidRDefault="00FB355B" w:rsidP="00D45970">
            <w:pPr>
              <w:spacing w:after="45" w:line="276" w:lineRule="auto"/>
              <w:rPr>
                <w:sz w:val="24"/>
                <w:szCs w:val="24"/>
              </w:rPr>
            </w:pPr>
          </w:p>
          <w:p w:rsidR="00FB355B" w:rsidRDefault="00D45970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0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 w:rsidP="00D45970">
            <w:pPr>
              <w:widowControl w:val="0"/>
              <w:spacing w:before="49" w:line="276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  <w:rPr>
                <w:sz w:val="24"/>
                <w:szCs w:val="24"/>
              </w:rPr>
            </w:pPr>
          </w:p>
          <w:p w:rsidR="00FB355B" w:rsidRDefault="00FB355B" w:rsidP="00D45970">
            <w:pPr>
              <w:spacing w:after="6" w:line="276" w:lineRule="auto"/>
              <w:rPr>
                <w:sz w:val="12"/>
                <w:szCs w:val="12"/>
              </w:rPr>
            </w:pPr>
          </w:p>
          <w:p w:rsidR="00FB355B" w:rsidRDefault="00D45970" w:rsidP="00D45970">
            <w:pPr>
              <w:widowControl w:val="0"/>
              <w:spacing w:line="276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2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D45970" w:rsidP="00D45970">
            <w:pPr>
              <w:widowControl w:val="0"/>
              <w:spacing w:before="49" w:line="276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</w:tr>
      <w:tr w:rsidR="00FB355B" w:rsidTr="00D45970">
        <w:trPr>
          <w:cantSplit/>
          <w:trHeight w:hRule="exact" w:val="1262"/>
        </w:trPr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</w:pPr>
          </w:p>
        </w:tc>
        <w:tc>
          <w:tcPr>
            <w:tcW w:w="43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</w:pP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after="97" w:line="276" w:lineRule="auto"/>
              <w:rPr>
                <w:sz w:val="24"/>
                <w:szCs w:val="24"/>
              </w:rPr>
            </w:pPr>
          </w:p>
          <w:p w:rsidR="00FB355B" w:rsidRDefault="00D45970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after="19" w:line="276" w:lineRule="auto"/>
              <w:rPr>
                <w:sz w:val="16"/>
                <w:szCs w:val="16"/>
              </w:rPr>
            </w:pPr>
          </w:p>
          <w:p w:rsidR="00FB355B" w:rsidRDefault="00D45970" w:rsidP="00D45970">
            <w:pPr>
              <w:widowControl w:val="0"/>
              <w:spacing w:line="276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after="19" w:line="276" w:lineRule="auto"/>
              <w:rPr>
                <w:sz w:val="16"/>
                <w:szCs w:val="16"/>
              </w:rPr>
            </w:pPr>
          </w:p>
          <w:p w:rsidR="00FB355B" w:rsidRPr="00570F8D" w:rsidRDefault="00D45970" w:rsidP="00D45970">
            <w:pPr>
              <w:widowControl w:val="0"/>
              <w:spacing w:line="276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3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</w:pPr>
          </w:p>
        </w:tc>
        <w:tc>
          <w:tcPr>
            <w:tcW w:w="22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5B" w:rsidRDefault="00FB355B" w:rsidP="00D45970">
            <w:pPr>
              <w:spacing w:line="276" w:lineRule="auto"/>
            </w:pPr>
          </w:p>
        </w:tc>
      </w:tr>
      <w:tr w:rsidR="00D45970" w:rsidRPr="003D2CD5" w:rsidTr="00D45970">
        <w:trPr>
          <w:cantSplit/>
          <w:trHeight w:hRule="exact" w:val="681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39" w:line="276" w:lineRule="auto"/>
              <w:ind w:left="237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ins w:id="978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979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ins w:id="980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981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6.09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982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98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9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9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9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9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9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9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9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9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9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9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9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9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36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1001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1002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13.09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 w:rsidP="00D45970">
            <w:pPr>
              <w:widowControl w:val="0"/>
              <w:spacing w:before="58"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00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0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0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0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682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18" w:line="276" w:lineRule="auto"/>
              <w:rPr>
                <w:sz w:val="18"/>
                <w:szCs w:val="18"/>
                <w:lang w:val="en-US"/>
                <w:rPrChange w:id="1021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0" w:line="276" w:lineRule="auto"/>
              <w:ind w:left="237" w:right="10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022" w:author="Admin" w:date="2023-09-27T09:38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023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024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ins w:id="1025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026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02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0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0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0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570F8D">
        <w:trPr>
          <w:cantSplit/>
          <w:trHeight w:hRule="exact" w:val="92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3" w:line="276" w:lineRule="auto"/>
              <w:rPr>
                <w:sz w:val="20"/>
                <w:szCs w:val="20"/>
                <w:lang w:val="en-US"/>
                <w:rPrChange w:id="1045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237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ет–</w:t>
            </w:r>
            <w:ins w:id="1046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ins w:id="1047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ins w:id="1048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рчества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3" w:line="276" w:lineRule="auto"/>
              <w:rPr>
                <w:sz w:val="20"/>
                <w:szCs w:val="20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27.09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" w:line="276" w:lineRule="auto"/>
              <w:outlineLvl w:val="0"/>
              <w:rPr>
                <w:lang w:val="en-US"/>
                <w:rPrChange w:id="1049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050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0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0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0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686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3" w:line="276" w:lineRule="auto"/>
              <w:rPr>
                <w:sz w:val="20"/>
                <w:szCs w:val="20"/>
                <w:lang w:val="en-US"/>
                <w:rPrChange w:id="1068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5" w:line="276" w:lineRule="auto"/>
              <w:ind w:left="23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069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ins w:id="1070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1071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1072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ins w:id="1073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3" w:line="276" w:lineRule="auto"/>
              <w:rPr>
                <w:sz w:val="20"/>
                <w:szCs w:val="20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4.10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074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075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0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0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0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0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0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0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0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570F8D">
        <w:trPr>
          <w:cantSplit/>
          <w:trHeight w:hRule="exact" w:val="960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18" w:line="276" w:lineRule="auto"/>
              <w:rPr>
                <w:sz w:val="18"/>
                <w:szCs w:val="18"/>
                <w:lang w:val="en-US"/>
                <w:rPrChange w:id="1093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39" w:line="276" w:lineRule="auto"/>
              <w:ind w:left="237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ins w:id="1094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1095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ins w:id="1096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11.10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097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098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0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1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1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1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36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ins w:id="1116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ins w:id="1117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ins w:id="1118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18.10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97659D" w:rsidP="00D45970">
            <w:pPr>
              <w:widowControl w:val="0"/>
              <w:spacing w:before="58"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119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1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1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1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686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18" w:line="276" w:lineRule="auto"/>
              <w:rPr>
                <w:sz w:val="18"/>
                <w:szCs w:val="18"/>
                <w:lang w:val="en-US"/>
                <w:rPrChange w:id="1137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39" w:line="276" w:lineRule="auto"/>
              <w:ind w:left="237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1138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1139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140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1141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ins w:id="1142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25.10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143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144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1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1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1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682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18" w:line="276" w:lineRule="auto"/>
              <w:rPr>
                <w:sz w:val="18"/>
                <w:szCs w:val="18"/>
                <w:lang w:val="en-US"/>
                <w:rPrChange w:id="1162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0" w:line="276" w:lineRule="auto"/>
              <w:ind w:left="237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ins w:id="1163" w:author="Admin" w:date="2023-09-27T09:39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ins w:id="1164" w:author="Admin" w:date="2023-09-27T09:4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165" w:author="Admin" w:date="2023-09-27T09:4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1166" w:author="Admin" w:date="2023-09-27T09:40:00Z">
              <w:r w:rsidR="003D2C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ins w:id="1167" w:author="Admin" w:date="2023-09-27T09:40:00Z">
              <w:r w:rsidR="003D2CD5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8.11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" w:line="276" w:lineRule="auto"/>
              <w:outlineLvl w:val="0"/>
              <w:rPr>
                <w:lang w:val="en-US"/>
                <w:rPrChange w:id="1168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169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1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1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1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1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1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686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3" w:line="276" w:lineRule="auto"/>
              <w:rPr>
                <w:sz w:val="20"/>
                <w:szCs w:val="20"/>
                <w:lang w:val="en-US"/>
                <w:rPrChange w:id="1187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44" w:line="276" w:lineRule="auto"/>
              <w:ind w:left="237" w:right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ins w:id="1188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189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1190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ins w:id="1191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ins w:id="1192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3" w:line="276" w:lineRule="auto"/>
              <w:rPr>
                <w:sz w:val="20"/>
                <w:szCs w:val="20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193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194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1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1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1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1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2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2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570F8D">
        <w:trPr>
          <w:cantSplit/>
          <w:trHeight w:hRule="exact" w:val="835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18" w:line="276" w:lineRule="auto"/>
              <w:rPr>
                <w:sz w:val="18"/>
                <w:szCs w:val="18"/>
                <w:lang w:val="en-US"/>
                <w:rPrChange w:id="1212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39" w:line="276" w:lineRule="auto"/>
              <w:ind w:left="237" w:right="1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ins w:id="1213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214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215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1216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22.11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217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218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2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2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2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D45970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spacing w:after="18" w:line="276" w:lineRule="auto"/>
              <w:rPr>
                <w:sz w:val="18"/>
                <w:szCs w:val="18"/>
                <w:lang w:val="en-US"/>
                <w:rPrChange w:id="1236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widowControl w:val="0"/>
              <w:spacing w:before="39" w:line="276" w:lineRule="auto"/>
              <w:ind w:left="237"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237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ins w:id="1238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239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ins w:id="1240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ins w:id="1241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Default="00D45970" w:rsidP="00D45970">
            <w:pPr>
              <w:spacing w:after="18" w:line="276" w:lineRule="auto"/>
              <w:rPr>
                <w:sz w:val="18"/>
                <w:szCs w:val="18"/>
              </w:rPr>
            </w:pPr>
          </w:p>
          <w:p w:rsidR="00D45970" w:rsidRDefault="00D45970" w:rsidP="00D45970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29.11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970" w:rsidRPr="00151033" w:rsidRDefault="00D45970" w:rsidP="00D45970">
            <w:pPr>
              <w:keepNext/>
              <w:keepLines/>
              <w:spacing w:before="480" w:after="1" w:line="276" w:lineRule="auto"/>
              <w:outlineLvl w:val="0"/>
              <w:rPr>
                <w:lang w:val="en-US"/>
                <w:rPrChange w:id="1242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  <w:p w:rsidR="00D45970" w:rsidRPr="00151033" w:rsidRDefault="0097659D" w:rsidP="00D45970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24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2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2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2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3" w:line="276" w:lineRule="auto"/>
              <w:rPr>
                <w:sz w:val="20"/>
                <w:szCs w:val="20"/>
                <w:lang w:val="en-US"/>
                <w:rPrChange w:id="1261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262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263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1264" w:author="Admin" w:date="2023-09-27T09:40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6.12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265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266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2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2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2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2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8" w:line="276" w:lineRule="auto"/>
              <w:rPr>
                <w:sz w:val="18"/>
                <w:szCs w:val="18"/>
                <w:lang w:val="en-US"/>
                <w:rPrChange w:id="1284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0" w:line="276" w:lineRule="auto"/>
              <w:ind w:left="23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</w:t>
            </w:r>
            <w:ins w:id="1285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ins w:id="1286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287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288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1289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1290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13.12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before="58"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29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2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2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2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2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2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2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3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8" w:line="276" w:lineRule="auto"/>
              <w:rPr>
                <w:sz w:val="18"/>
                <w:szCs w:val="18"/>
                <w:lang w:val="en-US"/>
                <w:rPrChange w:id="1309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ins w:id="1310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311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312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ins w:id="1313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314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20.12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315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316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3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3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3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ins w:id="1334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</w:t>
            </w:r>
            <w:ins w:id="1335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336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27.12</w:t>
            </w:r>
            <w:r w:rsidR="00BA6499">
              <w:rPr>
                <w:lang w:val="en-US"/>
              </w:rPr>
              <w:t>.23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33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3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3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3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8" w:line="276" w:lineRule="auto"/>
              <w:rPr>
                <w:sz w:val="18"/>
                <w:szCs w:val="18"/>
                <w:lang w:val="en-US"/>
                <w:rPrChange w:id="1355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ins w:id="1356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1357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358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ins w:id="1359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10.01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360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36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3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3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3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C04BBC">
        <w:trPr>
          <w:cantSplit/>
          <w:trHeight w:hRule="exact" w:val="75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3" w:line="276" w:lineRule="auto"/>
              <w:rPr>
                <w:sz w:val="20"/>
                <w:szCs w:val="20"/>
                <w:lang w:val="en-US"/>
                <w:rPrChange w:id="1379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237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ins w:id="1380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1381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ins w:id="1382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17.01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383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384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3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3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3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3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3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3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3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3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3" w:line="276" w:lineRule="auto"/>
              <w:rPr>
                <w:sz w:val="20"/>
                <w:szCs w:val="20"/>
                <w:lang w:val="en-US"/>
                <w:rPrChange w:id="1402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1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403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1404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1405" w:author="Admin" w:date="2023-09-27T09:41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ins w:id="1406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407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24.01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before="58"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408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4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4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4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2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C04BBC">
        <w:trPr>
          <w:cantSplit/>
          <w:trHeight w:hRule="exact" w:val="960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16" w:line="276" w:lineRule="auto"/>
              <w:rPr>
                <w:sz w:val="24"/>
                <w:szCs w:val="24"/>
                <w:lang w:val="en-US"/>
                <w:rPrChange w:id="1426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ins w:id="1427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ins w:id="1428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ins w:id="1429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430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1431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ins w:id="1432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433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ins w:id="1434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16" w:line="276" w:lineRule="auto"/>
              <w:rPr>
                <w:sz w:val="24"/>
                <w:szCs w:val="24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435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436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4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4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4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8" w:line="276" w:lineRule="auto"/>
              <w:rPr>
                <w:sz w:val="18"/>
                <w:szCs w:val="18"/>
                <w:lang w:val="en-US"/>
                <w:rPrChange w:id="1454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0" w:line="276" w:lineRule="auto"/>
              <w:ind w:left="237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ins w:id="1455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ins w:id="1456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457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ins w:id="1458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" w:line="276" w:lineRule="auto"/>
              <w:outlineLvl w:val="0"/>
              <w:rPr>
                <w:lang w:val="en-US"/>
                <w:rPrChange w:id="1459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460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4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4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4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3" w:line="276" w:lineRule="auto"/>
              <w:rPr>
                <w:sz w:val="20"/>
                <w:szCs w:val="20"/>
                <w:lang w:val="en-US"/>
                <w:rPrChange w:id="1478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ins w:id="1479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ins w:id="1480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ins w:id="1481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терьера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482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48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4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4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4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4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4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4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4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4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8" w:line="276" w:lineRule="auto"/>
              <w:rPr>
                <w:sz w:val="18"/>
                <w:szCs w:val="18"/>
                <w:lang w:val="en-US"/>
                <w:rPrChange w:id="1501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0" w:line="276" w:lineRule="auto"/>
              <w:ind w:left="237" w:right="1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ins w:id="1502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ins w:id="1503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504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505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5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5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5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C04BBC">
        <w:trPr>
          <w:cantSplit/>
          <w:trHeight w:hRule="exact" w:val="1098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line="276" w:lineRule="auto"/>
              <w:rPr>
                <w:sz w:val="24"/>
                <w:szCs w:val="24"/>
                <w:lang w:val="en-US"/>
                <w:rPrChange w:id="1523" w:author="Admin" w:date="2023-09-26T15:31:00Z">
                  <w:rPr>
                    <w:sz w:val="24"/>
                    <w:szCs w:val="24"/>
                  </w:rPr>
                </w:rPrChange>
              </w:rPr>
            </w:pPr>
          </w:p>
          <w:p w:rsidR="00C04BBC" w:rsidRPr="00151033" w:rsidRDefault="00C04BBC" w:rsidP="00223D86">
            <w:pPr>
              <w:spacing w:after="1" w:line="276" w:lineRule="auto"/>
              <w:rPr>
                <w:sz w:val="12"/>
                <w:szCs w:val="12"/>
                <w:lang w:val="en-US"/>
                <w:rPrChange w:id="1524" w:author="Admin" w:date="2023-09-26T15:31:00Z">
                  <w:rPr>
                    <w:sz w:val="12"/>
                    <w:szCs w:val="12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терьеры</w:t>
            </w:r>
            <w:ins w:id="1525" w:author="Admin" w:date="2023-09-27T09:42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ins w:id="1526" w:author="Admin" w:date="2023-09-27T09:43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ins w:id="1527" w:author="Admin" w:date="2023-09-27T09:43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ins w:id="1528" w:author="Admin" w:date="2023-09-27T09:43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ins w:id="1529" w:author="Admin" w:date="2023-09-27T09:43:00Z">
              <w:r w:rsidR="00261A93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ins w:id="1530" w:author="Admin" w:date="2023-09-27T09:43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ins w:id="1531" w:author="Admin" w:date="2023-09-27T09:43:00Z">
              <w:r w:rsidR="00261A9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line="276" w:lineRule="auto"/>
              <w:rPr>
                <w:sz w:val="24"/>
                <w:szCs w:val="24"/>
              </w:rPr>
            </w:pPr>
          </w:p>
          <w:p w:rsidR="00C04BBC" w:rsidRDefault="00C04BBC" w:rsidP="00223D86">
            <w:pPr>
              <w:spacing w:after="1" w:line="276" w:lineRule="auto"/>
              <w:rPr>
                <w:sz w:val="12"/>
                <w:szCs w:val="12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28.02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" w:line="276" w:lineRule="auto"/>
              <w:outlineLvl w:val="0"/>
              <w:rPr>
                <w:lang w:val="en-US"/>
                <w:rPrChange w:id="1532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533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5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5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4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4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5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6.03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55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5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5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5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6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56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569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5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5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57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261A93">
        <w:trPr>
          <w:cantSplit/>
          <w:trHeight w:hRule="exact" w:val="805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п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20.03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58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5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5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5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5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5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59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5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5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18" w:line="276" w:lineRule="auto"/>
              <w:rPr>
                <w:sz w:val="18"/>
                <w:szCs w:val="18"/>
                <w:lang w:val="en-US"/>
                <w:rPrChange w:id="1605" w:author="Admin" w:date="2023-09-26T15:31:00Z">
                  <w:rPr>
                    <w:sz w:val="18"/>
                    <w:szCs w:val="18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80299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3.04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C04BBC" w:rsidP="00223D86">
            <w:pPr>
              <w:widowControl w:val="0"/>
              <w:spacing w:before="58"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802997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ttps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: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//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</w:rPr>
              <w:t>r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e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s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</w:rPr>
              <w:t>h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.e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</w:rPr>
              <w:t>d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u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.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</w:rPr>
              <w:t>r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u/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sub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jec</w:t>
            </w:r>
            <w:r w:rsidRPr="00802997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t/7/7/</w:t>
            </w:r>
          </w:p>
        </w:tc>
      </w:tr>
      <w:tr w:rsidR="00C04BBC" w:rsidRPr="003D2CD5" w:rsidTr="00261A93">
        <w:trPr>
          <w:cantSplit/>
          <w:trHeight w:hRule="exact" w:val="87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C04BBC" w:rsidP="00223D86">
            <w:pPr>
              <w:spacing w:after="3" w:line="276" w:lineRule="auto"/>
              <w:rPr>
                <w:sz w:val="20"/>
                <w:szCs w:val="20"/>
                <w:lang w:val="en-US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терьере</w:t>
            </w:r>
            <w:proofErr w:type="gramEnd"/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606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60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6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6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1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1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61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1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1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2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2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2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2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2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261A93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5"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570F8D" w:rsidP="00C04BBC">
            <w:pPr>
              <w:spacing w:line="276" w:lineRule="auto"/>
              <w:jc w:val="center"/>
            </w:pPr>
            <w:r w:rsidRPr="00261A93"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570F8D" w:rsidP="00C04BBC">
            <w:pPr>
              <w:spacing w:line="276" w:lineRule="auto"/>
              <w:jc w:val="center"/>
            </w:pPr>
            <w:r w:rsidRPr="00261A93"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802997" w:rsidP="00C04BBC">
            <w:pPr>
              <w:spacing w:line="276" w:lineRule="auto"/>
              <w:jc w:val="center"/>
            </w:pPr>
            <w:r w:rsidRPr="00261A93">
              <w:t>17.04</w:t>
            </w:r>
            <w:r w:rsidR="00BA6499" w:rsidRPr="00261A93"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C04BBC" w:rsidP="00223D86">
            <w:pPr>
              <w:keepNext/>
              <w:keepLines/>
              <w:spacing w:before="480" w:after="1" w:line="276" w:lineRule="auto"/>
              <w:outlineLvl w:val="0"/>
              <w:rPr>
                <w:rPrChange w:id="1625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rPrChange>
              </w:rPr>
            </w:pPr>
          </w:p>
          <w:p w:rsidR="00C04BBC" w:rsidRPr="00261A9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2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2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261A9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 w:rsidRPr="00261A9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proofErr w:type="spellStart"/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62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62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3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3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proofErr w:type="spellEnd"/>
            <w:r w:rsidRPr="00261A9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3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63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3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proofErr w:type="spellEnd"/>
            <w:r w:rsidRPr="00261A9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proofErr w:type="spellStart"/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3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3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</w:t>
            </w:r>
            <w:proofErr w:type="spellEnd"/>
            <w:r w:rsidRPr="00261A9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3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3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3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</w:t>
            </w:r>
            <w:r w:rsidRPr="00261A9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/7/7/</w:t>
            </w:r>
          </w:p>
        </w:tc>
      </w:tr>
      <w:tr w:rsidR="00C04BBC" w:rsidRPr="003D2CD5" w:rsidTr="00C04BBC">
        <w:trPr>
          <w:cantSplit/>
          <w:trHeight w:hRule="exact" w:val="1002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18" w:line="276" w:lineRule="auto"/>
              <w:rPr>
                <w:sz w:val="18"/>
                <w:szCs w:val="18"/>
              </w:rPr>
            </w:pPr>
          </w:p>
          <w:p w:rsidR="00C04BBC" w:rsidRPr="00261A93" w:rsidRDefault="00C04BBC" w:rsidP="00223D86">
            <w:pPr>
              <w:widowControl w:val="0"/>
              <w:spacing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04BBC" w:rsidRPr="00261A93" w:rsidRDefault="00C04BBC" w:rsidP="00223D86">
            <w:pPr>
              <w:widowControl w:val="0"/>
              <w:spacing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570F8D" w:rsidP="00C04BBC">
            <w:pPr>
              <w:spacing w:line="276" w:lineRule="auto"/>
              <w:jc w:val="center"/>
            </w:pPr>
            <w:r w:rsidRPr="00261A93"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570F8D" w:rsidP="00C04BBC">
            <w:pPr>
              <w:spacing w:line="276" w:lineRule="auto"/>
              <w:jc w:val="center"/>
            </w:pPr>
            <w:r w:rsidRPr="00261A93"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802997" w:rsidP="00C04BBC">
            <w:pPr>
              <w:spacing w:line="276" w:lineRule="auto"/>
              <w:jc w:val="center"/>
            </w:pPr>
            <w:r w:rsidRPr="00261A93">
              <w:t>24.04</w:t>
            </w:r>
            <w:r w:rsidR="00BA6499" w:rsidRPr="00261A93"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261A9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rPrChange w:id="1640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64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4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4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4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4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64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64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4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4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5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65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5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5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5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5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5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5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5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spacing w:after="3" w:line="276" w:lineRule="auto"/>
              <w:rPr>
                <w:sz w:val="20"/>
                <w:szCs w:val="20"/>
                <w:lang w:val="en-US"/>
                <w:rPrChange w:id="1659" w:author="Admin" w:date="2023-09-26T15:31:00Z">
                  <w:rPr>
                    <w:sz w:val="20"/>
                    <w:szCs w:val="20"/>
                  </w:rPr>
                </w:rPrChange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9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дежды: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8.05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C04BBC" w:rsidP="00223D86">
            <w:pPr>
              <w:keepNext/>
              <w:keepLines/>
              <w:spacing w:before="480" w:after="17" w:line="276" w:lineRule="auto"/>
              <w:outlineLvl w:val="0"/>
              <w:rPr>
                <w:sz w:val="20"/>
                <w:szCs w:val="20"/>
                <w:lang w:val="en-US"/>
                <w:rPrChange w:id="1660" w:author="Admin" w:date="2023-09-26T15:31:00Z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</w:p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661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6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6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6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6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66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66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6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6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7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67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7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7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7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7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7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7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7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61A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39"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679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8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8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8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8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68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68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8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8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8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68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9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9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69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69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9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69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9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RPr="003D2CD5" w:rsidTr="00D45970">
        <w:trPr>
          <w:cantSplit/>
          <w:trHeight w:hRule="exact" w:val="677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4" w:line="276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570F8D" w:rsidRDefault="00570F8D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802997" w:rsidRDefault="00802997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  <w:r w:rsidR="00BA6499">
              <w:rPr>
                <w:lang w:val="en-US"/>
              </w:rPr>
              <w:t>.24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151033" w:rsidRDefault="0097659D" w:rsidP="00223D86">
            <w:pPr>
              <w:widowControl w:val="0"/>
              <w:spacing w:line="276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  <w:lang w:val="en-US"/>
                <w:rPrChange w:id="1697" w:author="Admin" w:date="2023-09-26T15:31:00Z">
                  <w:rPr>
                    <w:rFonts w:ascii="Times New Roman" w:eastAsia="Times New Roman" w:hAnsi="Times New Roman" w:cs="Times New Roman"/>
                    <w:color w:val="0000FF"/>
                  </w:rPr>
                </w:rPrChange>
              </w:rPr>
            </w:pP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69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69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ttps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70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: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70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//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/>
                <w:rPrChange w:id="170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2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  <w:rPrChange w:id="170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4"/>
                    <w:u w:val="single"/>
                  </w:rPr>
                </w:rPrChange>
              </w:rPr>
              <w:t>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70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s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/>
                <w:rPrChange w:id="1705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3"/>
                    <w:u w:val="single"/>
                  </w:rPr>
                </w:rPrChange>
              </w:rPr>
              <w:t>h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706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.e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/>
                <w:rPrChange w:id="1707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5"/>
                    <w:u w:val="single"/>
                  </w:rPr>
                </w:rPrChange>
              </w:rPr>
              <w:t>d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708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u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709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.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/>
                <w:rPrChange w:id="1710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3"/>
                    <w:u w:val="single"/>
                  </w:rPr>
                </w:rPrChange>
              </w:rPr>
              <w:t>r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  <w:rPrChange w:id="1711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1"/>
                    <w:u w:val="single"/>
                  </w:rPr>
                </w:rPrChange>
              </w:rPr>
              <w:t>u/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712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sub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  <w:rPrChange w:id="1713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spacing w:val="-1"/>
                    <w:u w:val="single"/>
                  </w:rPr>
                </w:rPrChange>
              </w:rPr>
              <w:t>jec</w:t>
            </w:r>
            <w:r w:rsidRPr="0097659D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  <w:rPrChange w:id="1714" w:author="Admin" w:date="2023-09-26T15:31:00Z">
                  <w:rPr>
                    <w:rFonts w:ascii="Times New Roman" w:eastAsia="Times New Roman" w:hAnsi="Times New Roman" w:cs="Times New Roman"/>
                    <w:color w:val="0000FF"/>
                    <w:u w:val="single"/>
                  </w:rPr>
                </w:rPrChange>
              </w:rPr>
              <w:t>t/7/7/</w:t>
            </w:r>
          </w:p>
        </w:tc>
      </w:tr>
      <w:tr w:rsidR="00C04BBC" w:rsidTr="00223D86">
        <w:trPr>
          <w:cantSplit/>
          <w:trHeight w:hRule="exact" w:val="677"/>
        </w:trPr>
        <w:tc>
          <w:tcPr>
            <w:tcW w:w="54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widowControl w:val="0"/>
              <w:spacing w:before="40" w:line="276" w:lineRule="auto"/>
              <w:ind w:left="237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6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Default="00C04BBC" w:rsidP="00223D86">
            <w:pPr>
              <w:widowControl w:val="0"/>
              <w:spacing w:line="276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223D86">
            <w:pPr>
              <w:spacing w:after="3" w:line="276" w:lineRule="auto"/>
              <w:rPr>
                <w:sz w:val="20"/>
                <w:szCs w:val="20"/>
              </w:rPr>
            </w:pPr>
          </w:p>
          <w:p w:rsidR="00C04BBC" w:rsidRPr="00C04BBC" w:rsidRDefault="00C04BBC" w:rsidP="00223D86">
            <w:pPr>
              <w:widowControl w:val="0"/>
              <w:spacing w:line="276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C04BBC">
            <w:pPr>
              <w:spacing w:after="3" w:line="276" w:lineRule="auto"/>
              <w:jc w:val="center"/>
              <w:rPr>
                <w:sz w:val="20"/>
                <w:szCs w:val="20"/>
              </w:rPr>
            </w:pPr>
          </w:p>
          <w:p w:rsidR="00C04BBC" w:rsidRDefault="00C04BBC" w:rsidP="00C04BBC">
            <w:pPr>
              <w:widowControl w:val="0"/>
              <w:spacing w:line="276" w:lineRule="auto"/>
              <w:ind w:left="99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C04BBC">
            <w:pPr>
              <w:spacing w:line="276" w:lineRule="auto"/>
              <w:jc w:val="center"/>
              <w:rPr>
                <w:lang w:val="en-US"/>
              </w:rPr>
            </w:pPr>
          </w:p>
          <w:p w:rsidR="00C04BBC" w:rsidRPr="00C04BBC" w:rsidRDefault="00C04BBC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Pr="00BA6499" w:rsidRDefault="00BA6499" w:rsidP="00C04BB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C" w:rsidRDefault="00C04BBC" w:rsidP="00D45970">
            <w:pPr>
              <w:spacing w:after="1" w:line="276" w:lineRule="auto"/>
            </w:pPr>
          </w:p>
        </w:tc>
      </w:tr>
      <w:bookmarkEnd w:id="977"/>
    </w:tbl>
    <w:p w:rsidR="00FB355B" w:rsidRDefault="00FB355B">
      <w:pPr>
        <w:sectPr w:rsidR="00FB355B">
          <w:pgSz w:w="16382" w:h="11904" w:orient="landscape"/>
          <w:pgMar w:top="1130" w:right="742" w:bottom="1126" w:left="1596" w:header="0" w:footer="0" w:gutter="0"/>
          <w:cols w:space="708"/>
        </w:sectPr>
      </w:pPr>
    </w:p>
    <w:p w:rsidR="00FB355B" w:rsidRDefault="00D45970">
      <w:pPr>
        <w:widowControl w:val="0"/>
        <w:spacing w:line="239" w:lineRule="auto"/>
        <w:ind w:right="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15" w:name="_page_294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ЕТОДИЧЕСКОЕ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 ПРОЦЕССА</w:t>
      </w:r>
    </w:p>
    <w:p w:rsidR="00FB355B" w:rsidRDefault="00D4597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РИАЛЫ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FB355B" w:rsidRDefault="00D45970">
      <w:pPr>
        <w:widowControl w:val="0"/>
        <w:spacing w:line="241" w:lineRule="auto"/>
        <w:ind w:right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Горяева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тровскаяО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 под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 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B355B" w:rsidRDefault="00D45970">
      <w:pPr>
        <w:widowControl w:val="0"/>
        <w:spacing w:line="239" w:lineRule="auto"/>
        <w:ind w:right="47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 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акцией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кционерное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во 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B355B" w:rsidRDefault="00D45970">
      <w:pPr>
        <w:widowControl w:val="0"/>
        <w:spacing w:line="239" w:lineRule="auto"/>
        <w:ind w:right="736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 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с/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 под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 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 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B355B" w:rsidRDefault="00D459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FB355B" w:rsidRDefault="00FB355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36" w:lineRule="auto"/>
        <w:ind w:right="2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ОДИЧЕСКИЕ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ИАЛЫ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 уро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FB355B" w:rsidRDefault="00D45970">
      <w:pPr>
        <w:widowControl w:val="0"/>
        <w:spacing w:before="5" w:line="238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FB355B" w:rsidRDefault="00FB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355B" w:rsidRDefault="00D45970">
      <w:pPr>
        <w:widowControl w:val="0"/>
        <w:spacing w:line="238" w:lineRule="auto"/>
        <w:ind w:right="4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РОВЫЕО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НЕТ</w:t>
      </w:r>
    </w:p>
    <w:p w:rsidR="00FB355B" w:rsidRDefault="00D45970">
      <w:pPr>
        <w:widowControl w:val="0"/>
        <w:spacing w:line="242" w:lineRule="auto"/>
        <w:ind w:right="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кция 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-col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D45970" w:rsidRDefault="00D45970" w:rsidP="00D45970">
      <w:pPr>
        <w:widowControl w:val="0"/>
        <w:spacing w:line="239" w:lineRule="auto"/>
        <w:ind w:left="72" w:right="264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ru/•</w:t>
      </w:r>
    </w:p>
    <w:p w:rsidR="00FB355B" w:rsidRPr="00D45970" w:rsidRDefault="00D45970" w:rsidP="00D45970">
      <w:pPr>
        <w:widowControl w:val="0"/>
        <w:spacing w:line="239" w:lineRule="auto"/>
        <w:ind w:left="72" w:right="264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 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vy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raz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nyie-s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hie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-otk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yi-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B355B" w:rsidRDefault="00D45970">
      <w:pPr>
        <w:widowControl w:val="0"/>
        <w:spacing w:line="239" w:lineRule="auto"/>
        <w:ind w:right="525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ителей,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l/40-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oto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-rabo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hit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a/</w:t>
      </w:r>
    </w:p>
    <w:p w:rsidR="00FB355B" w:rsidRDefault="00D45970">
      <w:pPr>
        <w:widowControl w:val="0"/>
        <w:spacing w:line="239" w:lineRule="auto"/>
        <w:ind w:left="72" w:right="3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ийская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ктронная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/•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xfo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!</w:t>
      </w:r>
    </w:p>
    <w:p w:rsidR="00FB355B" w:rsidRDefault="00D45970">
      <w:pPr>
        <w:widowControl w:val="0"/>
        <w:spacing w:line="239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 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 мин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bookmarkEnd w:id="1715"/>
    </w:p>
    <w:sectPr w:rsidR="00FB355B" w:rsidSect="00FB355B">
      <w:pgSz w:w="11904" w:h="16382"/>
      <w:pgMar w:top="1130" w:right="850" w:bottom="1134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55B"/>
    <w:rsid w:val="0002711F"/>
    <w:rsid w:val="000D7A6C"/>
    <w:rsid w:val="00151033"/>
    <w:rsid w:val="00223D86"/>
    <w:rsid w:val="00261A93"/>
    <w:rsid w:val="003D2CD5"/>
    <w:rsid w:val="00510BBD"/>
    <w:rsid w:val="00570F8D"/>
    <w:rsid w:val="00802997"/>
    <w:rsid w:val="0097659D"/>
    <w:rsid w:val="00993938"/>
    <w:rsid w:val="00BA6499"/>
    <w:rsid w:val="00C04BBC"/>
    <w:rsid w:val="00D45970"/>
    <w:rsid w:val="00E0430A"/>
    <w:rsid w:val="00EF7A2B"/>
    <w:rsid w:val="00F0485A"/>
    <w:rsid w:val="00FB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0A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E0430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A187-592B-4E39-BA9E-8A97D33D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11202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10</cp:revision>
  <dcterms:created xsi:type="dcterms:W3CDTF">2023-09-25T18:25:00Z</dcterms:created>
  <dcterms:modified xsi:type="dcterms:W3CDTF">2023-09-27T06:49:00Z</dcterms:modified>
</cp:coreProperties>
</file>